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01E8" w14:textId="77777777" w:rsidR="003A282A" w:rsidRPr="006756B5" w:rsidRDefault="00841693" w:rsidP="006756B5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专业</w:t>
      </w:r>
      <w:r w:rsidR="00EB2DA0">
        <w:rPr>
          <w:rFonts w:hint="eastAsia"/>
          <w:b/>
          <w:bCs/>
          <w:sz w:val="30"/>
          <w:szCs w:val="30"/>
        </w:rPr>
        <w:t>技术服务</w:t>
      </w:r>
      <w:r w:rsidR="006756B5" w:rsidRPr="006756B5">
        <w:rPr>
          <w:rFonts w:hint="eastAsia"/>
          <w:b/>
          <w:bCs/>
          <w:sz w:val="30"/>
          <w:szCs w:val="30"/>
        </w:rPr>
        <w:t>招标参数</w:t>
      </w:r>
    </w:p>
    <w:p w14:paraId="38435987" w14:textId="781050BF" w:rsidR="00F30B5F" w:rsidDel="0093630A" w:rsidRDefault="00F30B5F" w:rsidP="00F30B5F">
      <w:pPr>
        <w:rPr>
          <w:del w:id="0" w:author="shca-m" w:date="2023-06-14T19:15:00Z"/>
          <w:b/>
          <w:bCs/>
          <w:color w:val="FF0000"/>
        </w:rPr>
      </w:pPr>
      <w:del w:id="1" w:author="shca-m" w:date="2023-06-14T19:15:00Z">
        <w:r w:rsidRPr="000A7EC4" w:rsidDel="0093630A">
          <w:rPr>
            <w:rFonts w:hint="eastAsia"/>
            <w:b/>
            <w:bCs/>
            <w:color w:val="FF0000"/>
          </w:rPr>
          <w:delText>注：</w:delText>
        </w:r>
        <w:r w:rsidDel="0093630A">
          <w:rPr>
            <w:rFonts w:hint="eastAsia"/>
            <w:b/>
            <w:bCs/>
            <w:color w:val="FF0000"/>
          </w:rPr>
          <w:delText>1</w:delText>
        </w:r>
        <w:r w:rsidDel="0093630A">
          <w:rPr>
            <w:rFonts w:hint="eastAsia"/>
            <w:b/>
            <w:bCs/>
            <w:color w:val="FF0000"/>
          </w:rPr>
          <w:delText>、参数中</w:delText>
        </w:r>
        <w:r w:rsidRPr="00FA4162" w:rsidDel="0093630A">
          <w:rPr>
            <w:rFonts w:hint="eastAsia"/>
            <w:b/>
            <w:bCs/>
            <w:u w:val="single"/>
          </w:rPr>
          <w:delText>不可出现</w:delText>
        </w:r>
        <w:r w:rsidDel="0093630A">
          <w:rPr>
            <w:rFonts w:hint="eastAsia"/>
            <w:b/>
            <w:bCs/>
            <w:color w:val="FF0000"/>
          </w:rPr>
          <w:delText>任何品牌、规格、尺寸、型号，商品冠名</w:delText>
        </w:r>
      </w:del>
    </w:p>
    <w:p w14:paraId="0ACE513C" w14:textId="78D96C19" w:rsidR="00F30B5F" w:rsidDel="0093630A" w:rsidRDefault="00F30B5F" w:rsidP="00F30B5F">
      <w:pPr>
        <w:ind w:firstLine="420"/>
        <w:rPr>
          <w:del w:id="2" w:author="shca-m" w:date="2023-06-14T19:15:00Z"/>
          <w:b/>
          <w:bCs/>
          <w:color w:val="FF0000"/>
        </w:rPr>
      </w:pPr>
      <w:del w:id="3" w:author="shca-m" w:date="2023-06-14T19:15:00Z">
        <w:r w:rsidDel="0093630A">
          <w:rPr>
            <w:b/>
            <w:bCs/>
            <w:color w:val="FF0000"/>
          </w:rPr>
          <w:delText>2</w:delText>
        </w:r>
        <w:r w:rsidDel="0093630A">
          <w:rPr>
            <w:rFonts w:hint="eastAsia"/>
            <w:b/>
            <w:bCs/>
            <w:color w:val="FF0000"/>
          </w:rPr>
          <w:delText>、参数中所有的数值，都以区间的形式出现，不可出现固定值。（</w:delText>
        </w:r>
        <w:r w:rsidDel="0093630A">
          <w:rPr>
            <w:b/>
            <w:bCs/>
            <w:color w:val="FF0000"/>
          </w:rPr>
          <w:delText>-</w:delText>
        </w:r>
        <w:r w:rsidDel="0093630A">
          <w:rPr>
            <w:rFonts w:hint="eastAsia"/>
            <w:b/>
            <w:bCs/>
            <w:color w:val="FF0000"/>
          </w:rPr>
          <w:delText>~</w:delText>
        </w:r>
        <w:r w:rsidDel="0093630A">
          <w:rPr>
            <w:b/>
            <w:bCs/>
            <w:color w:val="FF0000"/>
          </w:rPr>
          <w:delText>+</w:delText>
        </w:r>
        <w:r w:rsidDel="0093630A">
          <w:rPr>
            <w:rFonts w:hint="eastAsia"/>
            <w:b/>
            <w:bCs/>
            <w:color w:val="FF0000"/>
          </w:rPr>
          <w:delText>）</w:delText>
        </w:r>
      </w:del>
    </w:p>
    <w:p w14:paraId="280F1F53" w14:textId="50409BB8" w:rsidR="00F30B5F" w:rsidDel="0093630A" w:rsidRDefault="00F30B5F" w:rsidP="00F30B5F">
      <w:pPr>
        <w:ind w:firstLine="420"/>
        <w:rPr>
          <w:del w:id="4" w:author="shca-m" w:date="2023-06-14T19:15:00Z"/>
          <w:b/>
          <w:bCs/>
          <w:color w:val="FF0000"/>
        </w:rPr>
      </w:pPr>
      <w:del w:id="5" w:author="shca-m" w:date="2023-06-14T19:15:00Z">
        <w:r w:rsidDel="0093630A">
          <w:rPr>
            <w:b/>
            <w:bCs/>
            <w:color w:val="FF0000"/>
          </w:rPr>
          <w:delText>3</w:delText>
        </w:r>
        <w:r w:rsidDel="0093630A">
          <w:rPr>
            <w:rFonts w:hint="eastAsia"/>
            <w:b/>
            <w:bCs/>
            <w:color w:val="FF0000"/>
          </w:rPr>
          <w:delText>、参数中产品介绍简单易懂，不可出现与同类商品比较优劣势。</w:delText>
        </w:r>
      </w:del>
    </w:p>
    <w:p w14:paraId="6731734A" w14:textId="7ABF2287" w:rsidR="00F30B5F" w:rsidDel="0093630A" w:rsidRDefault="00F30B5F" w:rsidP="00F30B5F">
      <w:pPr>
        <w:ind w:firstLine="420"/>
        <w:rPr>
          <w:del w:id="6" w:author="shca-m" w:date="2023-06-14T19:15:00Z"/>
          <w:b/>
          <w:bCs/>
          <w:color w:val="FF0000"/>
        </w:rPr>
      </w:pPr>
      <w:del w:id="7" w:author="shca-m" w:date="2023-06-14T19:15:00Z">
        <w:r w:rsidDel="0093630A">
          <w:rPr>
            <w:rFonts w:hint="eastAsia"/>
            <w:b/>
            <w:bCs/>
            <w:color w:val="FF0000"/>
          </w:rPr>
          <w:delText>4</w:delText>
        </w:r>
        <w:r w:rsidDel="0093630A">
          <w:rPr>
            <w:rFonts w:hint="eastAsia"/>
            <w:b/>
            <w:bCs/>
            <w:color w:val="FF0000"/>
          </w:rPr>
          <w:delText>、参数中产品不可出现产品图片，和厂家</w:delText>
        </w:r>
        <w:r w:rsidDel="0093630A">
          <w:rPr>
            <w:rFonts w:hint="eastAsia"/>
            <w:b/>
            <w:bCs/>
            <w:color w:val="FF0000"/>
          </w:rPr>
          <w:delText>L</w:delText>
        </w:r>
        <w:r w:rsidDel="0093630A">
          <w:rPr>
            <w:b/>
            <w:bCs/>
            <w:color w:val="FF0000"/>
          </w:rPr>
          <w:delText>OGO</w:delText>
        </w:r>
        <w:r w:rsidDel="0093630A">
          <w:rPr>
            <w:rFonts w:hint="eastAsia"/>
            <w:b/>
            <w:bCs/>
            <w:color w:val="FF0000"/>
          </w:rPr>
          <w:delText>。</w:delText>
        </w:r>
      </w:del>
    </w:p>
    <w:p w14:paraId="6F20CA4D" w14:textId="7FBF310C" w:rsidR="00F30B5F" w:rsidDel="0093630A" w:rsidRDefault="00F30B5F" w:rsidP="00F30B5F">
      <w:pPr>
        <w:ind w:firstLine="420"/>
        <w:rPr>
          <w:del w:id="8" w:author="shca-m" w:date="2023-06-14T19:15:00Z"/>
          <w:b/>
          <w:bCs/>
          <w:color w:val="FF0000"/>
        </w:rPr>
      </w:pPr>
      <w:del w:id="9" w:author="shca-m" w:date="2023-06-14T19:15:00Z">
        <w:r w:rsidDel="0093630A">
          <w:rPr>
            <w:rFonts w:hint="eastAsia"/>
            <w:b/>
            <w:bCs/>
            <w:color w:val="FF0000"/>
          </w:rPr>
          <w:delText>5</w:delText>
        </w:r>
        <w:r w:rsidDel="0093630A">
          <w:rPr>
            <w:rFonts w:hint="eastAsia"/>
            <w:b/>
            <w:bCs/>
            <w:color w:val="FF0000"/>
          </w:rPr>
          <w:delText>、</w:delText>
        </w:r>
        <w:r w:rsidRPr="00E92ABF" w:rsidDel="0093630A">
          <w:rPr>
            <w:rFonts w:hint="eastAsia"/>
            <w:b/>
            <w:bCs/>
            <w:color w:val="FF0000"/>
          </w:rPr>
          <w:delText>确认以上参数客观明确，非排他、非歧视，参数设置符合预算标准。</w:delText>
        </w:r>
      </w:del>
    </w:p>
    <w:p w14:paraId="1965EB5A" w14:textId="64C9834E" w:rsidR="00952FC8" w:rsidRPr="00F30B5F" w:rsidDel="0093630A" w:rsidRDefault="00952FC8" w:rsidP="00952FC8">
      <w:pPr>
        <w:ind w:firstLine="420"/>
        <w:rPr>
          <w:del w:id="10" w:author="shca-m" w:date="2023-06-14T19:15:00Z"/>
          <w:b/>
          <w:bCs/>
          <w:color w:val="FF0000"/>
        </w:rPr>
      </w:pPr>
    </w:p>
    <w:p w14:paraId="4AAA016A" w14:textId="77777777" w:rsidR="003A282A" w:rsidRPr="00952FC8" w:rsidRDefault="003A282A" w:rsidP="003A282A">
      <w:pPr>
        <w:rPr>
          <w:b/>
          <w:bCs/>
        </w:rPr>
      </w:pPr>
    </w:p>
    <w:p w14:paraId="77051B11" w14:textId="77777777" w:rsidR="006756B5" w:rsidRPr="007F6BE6" w:rsidRDefault="003A282A" w:rsidP="00280069">
      <w:pPr>
        <w:pStyle w:val="a7"/>
        <w:numPr>
          <w:ilvl w:val="0"/>
          <w:numId w:val="2"/>
        </w:numPr>
        <w:tabs>
          <w:tab w:val="left" w:pos="426"/>
        </w:tabs>
        <w:ind w:left="0" w:firstLineChars="0" w:firstLine="0"/>
        <w:rPr>
          <w:b/>
          <w:bCs/>
        </w:rPr>
      </w:pPr>
      <w:r w:rsidRPr="007F6BE6">
        <w:rPr>
          <w:rFonts w:hint="eastAsia"/>
          <w:b/>
          <w:bCs/>
        </w:rPr>
        <w:t>产品清单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25"/>
        <w:gridCol w:w="715"/>
        <w:gridCol w:w="4939"/>
      </w:tblGrid>
      <w:tr w:rsidR="003A282A" w14:paraId="23AC1B74" w14:textId="77777777" w:rsidTr="00F77FBB">
        <w:trPr>
          <w:trHeight w:val="4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5A08" w14:textId="77777777" w:rsidR="003A282A" w:rsidRPr="006756B5" w:rsidRDefault="00841693" w:rsidP="00FC2914">
            <w:pPr>
              <w:spacing w:line="360" w:lineRule="auto"/>
              <w:jc w:val="center"/>
              <w:rPr>
                <w:b/>
                <w:lang w:val="de-DE"/>
              </w:rPr>
            </w:pPr>
            <w:r>
              <w:rPr>
                <w:rFonts w:hint="eastAsia"/>
                <w:b/>
              </w:rPr>
              <w:t>技术服务名称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AC51" w14:textId="77777777" w:rsidR="003A282A" w:rsidRPr="006756B5" w:rsidRDefault="003A282A" w:rsidP="00FC2914">
            <w:pPr>
              <w:spacing w:line="360" w:lineRule="auto"/>
              <w:jc w:val="center"/>
              <w:rPr>
                <w:b/>
                <w:lang w:val="de-DE"/>
              </w:rPr>
            </w:pPr>
            <w:r w:rsidRPr="006756B5">
              <w:rPr>
                <w:rFonts w:hint="eastAsia"/>
                <w:b/>
              </w:rPr>
              <w:t>单位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56E0" w14:textId="77777777" w:rsidR="003A282A" w:rsidRPr="006756B5" w:rsidRDefault="003A282A" w:rsidP="00FC2914">
            <w:pPr>
              <w:spacing w:line="360" w:lineRule="auto"/>
              <w:jc w:val="center"/>
              <w:rPr>
                <w:b/>
                <w:lang w:val="de-DE"/>
              </w:rPr>
            </w:pPr>
            <w:r w:rsidRPr="006756B5">
              <w:rPr>
                <w:rFonts w:hint="eastAsia"/>
                <w:b/>
              </w:rPr>
              <w:t>数量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92BD" w14:textId="77777777" w:rsidR="003A282A" w:rsidRPr="006756B5" w:rsidRDefault="00841693" w:rsidP="00FC2914">
            <w:pPr>
              <w:spacing w:line="360" w:lineRule="auto"/>
              <w:jc w:val="center"/>
              <w:rPr>
                <w:b/>
                <w:lang w:val="de-DE"/>
              </w:rPr>
            </w:pPr>
            <w:r>
              <w:rPr>
                <w:rFonts w:hint="eastAsia"/>
                <w:b/>
              </w:rPr>
              <w:t>技术服务简介</w:t>
            </w:r>
          </w:p>
        </w:tc>
      </w:tr>
      <w:tr w:rsidR="006756B5" w14:paraId="480D3375" w14:textId="77777777" w:rsidTr="00F77FB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F85D" w14:textId="1FEDD2D0" w:rsidR="006756B5" w:rsidRPr="00280069" w:rsidRDefault="006A4376" w:rsidP="00FC2914">
            <w:pPr>
              <w:spacing w:line="360" w:lineRule="auto"/>
            </w:pPr>
            <w:r w:rsidRPr="006A4376">
              <w:rPr>
                <w:rFonts w:hint="eastAsia"/>
              </w:rPr>
              <w:t>新型免疫增强型溶瘤病毒</w:t>
            </w:r>
            <w:r w:rsidRPr="006A4376">
              <w:rPr>
                <w:rFonts w:hint="eastAsia"/>
              </w:rPr>
              <w:t>VG161</w:t>
            </w:r>
            <w:r w:rsidRPr="006A4376">
              <w:rPr>
                <w:rFonts w:hint="eastAsia"/>
              </w:rPr>
              <w:t>技术咨询及供应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C0FF" w14:textId="01BD3A80" w:rsidR="006756B5" w:rsidRPr="00280069" w:rsidRDefault="006A4376" w:rsidP="00FC2914">
            <w:pPr>
              <w:spacing w:line="360" w:lineRule="auto"/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B11D" w14:textId="09328842" w:rsidR="006756B5" w:rsidRPr="00280069" w:rsidRDefault="006A4376" w:rsidP="00FC2914">
            <w:pPr>
              <w:spacing w:line="360" w:lineRule="auto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B01D" w14:textId="751CB2A0" w:rsidR="006756B5" w:rsidRPr="00280069" w:rsidRDefault="006A4376" w:rsidP="00DF3185">
            <w:pPr>
              <w:spacing w:line="360" w:lineRule="auto"/>
            </w:pPr>
            <w:r w:rsidRPr="006A4376">
              <w:rPr>
                <w:rFonts w:hint="eastAsia"/>
              </w:rPr>
              <w:t>新型免疫增强型溶瘤病毒</w:t>
            </w:r>
            <w:r w:rsidRPr="006A4376">
              <w:rPr>
                <w:rFonts w:hint="eastAsia"/>
              </w:rPr>
              <w:t>VG161</w:t>
            </w:r>
            <w:r>
              <w:rPr>
                <w:rFonts w:hint="eastAsia"/>
              </w:rPr>
              <w:t>的</w:t>
            </w:r>
            <w:r w:rsidRPr="006A4376">
              <w:rPr>
                <w:rFonts w:hint="eastAsia"/>
              </w:rPr>
              <w:t>病毒制备和检测、技术咨询以及税费等费用</w:t>
            </w:r>
          </w:p>
        </w:tc>
      </w:tr>
    </w:tbl>
    <w:p w14:paraId="3D7BF123" w14:textId="77777777" w:rsidR="006756B5" w:rsidRPr="00CD5131" w:rsidRDefault="006756B5"/>
    <w:p w14:paraId="56DE9931" w14:textId="68FD9BB5" w:rsidR="006756B5" w:rsidRDefault="006756B5" w:rsidP="006756B5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二、技术参数</w:t>
      </w:r>
    </w:p>
    <w:p w14:paraId="34A7BF99" w14:textId="3742EED8" w:rsidR="006756B5" w:rsidRPr="00280069" w:rsidDel="0093630A" w:rsidRDefault="006756B5" w:rsidP="0093630A">
      <w:pPr>
        <w:spacing w:line="360" w:lineRule="auto"/>
        <w:ind w:left="420"/>
        <w:rPr>
          <w:del w:id="11" w:author="shca-m" w:date="2023-06-14T19:15:00Z"/>
          <w:b/>
        </w:rPr>
        <w:pPrChange w:id="12" w:author="shca-m" w:date="2023-06-14T19:15:00Z">
          <w:pPr>
            <w:spacing w:line="360" w:lineRule="auto"/>
            <w:ind w:firstLineChars="200" w:firstLine="422"/>
          </w:pPr>
        </w:pPrChange>
      </w:pPr>
      <w:bookmarkStart w:id="13" w:name="_GoBack"/>
      <w:bookmarkEnd w:id="13"/>
      <w:del w:id="14" w:author="shca-m" w:date="2023-06-14T19:15:00Z">
        <w:r w:rsidRPr="00280069" w:rsidDel="0093630A">
          <w:rPr>
            <w:rFonts w:hint="eastAsia"/>
            <w:b/>
          </w:rPr>
          <w:delText xml:space="preserve">1. </w:delText>
        </w:r>
        <w:r w:rsidRPr="00280069" w:rsidDel="0093630A">
          <w:rPr>
            <w:rFonts w:hint="eastAsia"/>
            <w:b/>
          </w:rPr>
          <w:delText>行业</w:delText>
        </w:r>
        <w:r w:rsidR="00280069" w:rsidDel="0093630A">
          <w:rPr>
            <w:rFonts w:hint="eastAsia"/>
            <w:b/>
          </w:rPr>
          <w:delText>内</w:delText>
        </w:r>
        <w:r w:rsidR="00841693" w:rsidRPr="00280069" w:rsidDel="0093630A">
          <w:rPr>
            <w:rFonts w:hint="eastAsia"/>
            <w:b/>
          </w:rPr>
          <w:delText>专业技术服务资质：</w:delText>
        </w:r>
      </w:del>
    </w:p>
    <w:p w14:paraId="226E1F69" w14:textId="11C908A3" w:rsidR="00DF3185" w:rsidDel="0093630A" w:rsidRDefault="006A4376" w:rsidP="0093630A">
      <w:pPr>
        <w:pStyle w:val="a7"/>
        <w:spacing w:line="360" w:lineRule="auto"/>
        <w:ind w:left="420" w:firstLineChars="0" w:firstLine="0"/>
        <w:rPr>
          <w:del w:id="15" w:author="shca-m" w:date="2023-06-14T19:15:00Z"/>
        </w:rPr>
        <w:pPrChange w:id="16" w:author="shca-m" w:date="2023-06-14T19:15:00Z">
          <w:pPr>
            <w:pStyle w:val="a7"/>
            <w:numPr>
              <w:numId w:val="5"/>
            </w:numPr>
            <w:spacing w:line="360" w:lineRule="auto"/>
            <w:ind w:left="846" w:firstLineChars="0" w:hanging="420"/>
          </w:pPr>
        </w:pPrChange>
      </w:pPr>
      <w:del w:id="17" w:author="shca-m" w:date="2023-06-14T19:15:00Z">
        <w:r w:rsidRPr="006A4376" w:rsidDel="0093630A">
          <w:rPr>
            <w:rFonts w:hint="eastAsia"/>
          </w:rPr>
          <w:delText>中生复诺健生物科技（上海）有限公司系中国生物技术股份有限公司（国药集团中国生物）与复诺健生物科技有限公司（复诺健生物）共同出资组建的一家中外合资企业。公司于</w:delText>
        </w:r>
        <w:r w:rsidRPr="006A4376" w:rsidDel="0093630A">
          <w:rPr>
            <w:rFonts w:hint="eastAsia"/>
          </w:rPr>
          <w:delText xml:space="preserve">2019 </w:delText>
        </w:r>
        <w:r w:rsidRPr="006A4376" w:rsidDel="0093630A">
          <w:rPr>
            <w:rFonts w:hint="eastAsia"/>
          </w:rPr>
          <w:delText>年</w:delText>
        </w:r>
        <w:r w:rsidRPr="006A4376" w:rsidDel="0093630A">
          <w:rPr>
            <w:rFonts w:hint="eastAsia"/>
          </w:rPr>
          <w:delText xml:space="preserve"> 5 </w:delText>
        </w:r>
        <w:r w:rsidRPr="006A4376" w:rsidDel="0093630A">
          <w:rPr>
            <w:rFonts w:hint="eastAsia"/>
          </w:rPr>
          <w:delText>月成立，位于上海市嘉定区南翔精准医学产业园。依托复诺健生物全球领先的溶瘤病毒和核酸药物研发平台，以及中国生物强大的产业化能力和雄厚的科研实力，共同开展创新溶瘤病毒药物、</w:delText>
        </w:r>
        <w:r w:rsidRPr="006A4376" w:rsidDel="0093630A">
          <w:rPr>
            <w:rFonts w:hint="eastAsia"/>
          </w:rPr>
          <w:delText>mRNA</w:delText>
        </w:r>
        <w:r w:rsidRPr="006A4376" w:rsidDel="0093630A">
          <w:rPr>
            <w:rFonts w:hint="eastAsia"/>
          </w:rPr>
          <w:delText>疫苗开发。</w:delText>
        </w:r>
      </w:del>
    </w:p>
    <w:p w14:paraId="791B49A3" w14:textId="4B14AC2A" w:rsidR="006A4376" w:rsidDel="0093630A" w:rsidRDefault="006A4376" w:rsidP="0093630A">
      <w:pPr>
        <w:pStyle w:val="a7"/>
        <w:spacing w:line="360" w:lineRule="auto"/>
        <w:ind w:left="420" w:firstLineChars="0" w:firstLine="0"/>
        <w:rPr>
          <w:del w:id="18" w:author="shca-m" w:date="2023-06-14T19:15:00Z"/>
        </w:rPr>
        <w:pPrChange w:id="19" w:author="shca-m" w:date="2023-06-14T19:15:00Z">
          <w:pPr>
            <w:pStyle w:val="a7"/>
            <w:numPr>
              <w:numId w:val="5"/>
            </w:numPr>
            <w:spacing w:line="360" w:lineRule="auto"/>
            <w:ind w:left="846" w:firstLineChars="0" w:hanging="420"/>
          </w:pPr>
        </w:pPrChange>
      </w:pPr>
      <w:del w:id="20" w:author="shca-m" w:date="2023-06-14T19:15:00Z">
        <w:r w:rsidDel="0093630A">
          <w:rPr>
            <w:rFonts w:hint="eastAsia"/>
          </w:rPr>
          <w:delText>2022</w:delText>
        </w:r>
        <w:r w:rsidDel="0093630A">
          <w:rPr>
            <w:rFonts w:hint="eastAsia"/>
          </w:rPr>
          <w:delText>年</w:delText>
        </w:r>
        <w:r w:rsidRPr="006A4376" w:rsidDel="0093630A">
          <w:rPr>
            <w:rFonts w:hint="eastAsia"/>
          </w:rPr>
          <w:delText>中生复诺健（上海）溶瘤病毒研发及临床团队荣获国药集团</w:delText>
        </w:r>
        <w:r w:rsidRPr="006A4376" w:rsidDel="0093630A">
          <w:rPr>
            <w:rFonts w:hint="eastAsia"/>
          </w:rPr>
          <w:delText>"</w:delText>
        </w:r>
        <w:r w:rsidRPr="006A4376" w:rsidDel="0093630A">
          <w:rPr>
            <w:rFonts w:hint="eastAsia"/>
          </w:rPr>
          <w:delText>科技创新先进集体</w:delText>
        </w:r>
        <w:r w:rsidRPr="006A4376" w:rsidDel="0093630A">
          <w:rPr>
            <w:rFonts w:hint="eastAsia"/>
          </w:rPr>
          <w:delText>"</w:delText>
        </w:r>
        <w:r w:rsidRPr="006A4376" w:rsidDel="0093630A">
          <w:rPr>
            <w:rFonts w:hint="eastAsia"/>
          </w:rPr>
          <w:delText>称号。</w:delText>
        </w:r>
      </w:del>
    </w:p>
    <w:p w14:paraId="35AA620E" w14:textId="77777777" w:rsidR="00A657BA" w:rsidRPr="006331A5" w:rsidRDefault="00280069" w:rsidP="0093630A">
      <w:pPr>
        <w:pStyle w:val="a7"/>
        <w:spacing w:line="360" w:lineRule="auto"/>
        <w:ind w:left="420" w:firstLineChars="0" w:firstLine="0"/>
        <w:rPr>
          <w:b/>
        </w:rPr>
        <w:pPrChange w:id="21" w:author="shca-m" w:date="2023-06-14T19:15:00Z">
          <w:pPr>
            <w:pStyle w:val="a7"/>
            <w:numPr>
              <w:numId w:val="1"/>
            </w:numPr>
            <w:spacing w:line="360" w:lineRule="auto"/>
            <w:ind w:firstLineChars="0"/>
          </w:pPr>
        </w:pPrChange>
      </w:pPr>
      <w:r w:rsidRPr="006331A5">
        <w:rPr>
          <w:b/>
        </w:rPr>
        <w:t>技术服务参数</w:t>
      </w:r>
      <w:r w:rsidRPr="006331A5">
        <w:rPr>
          <w:rFonts w:hint="eastAsia"/>
          <w:b/>
        </w:rPr>
        <w:t>：</w:t>
      </w:r>
    </w:p>
    <w:p w14:paraId="701F23F3" w14:textId="466B874B" w:rsidR="00280069" w:rsidRDefault="006A4376" w:rsidP="00305012">
      <w:pPr>
        <w:pStyle w:val="a7"/>
        <w:numPr>
          <w:ilvl w:val="0"/>
          <w:numId w:val="7"/>
        </w:numPr>
        <w:spacing w:line="360" w:lineRule="auto"/>
        <w:ind w:rightChars="100" w:right="210" w:firstLineChars="0"/>
      </w:pPr>
      <w:r>
        <w:rPr>
          <w:rFonts w:hint="eastAsia"/>
        </w:rPr>
        <w:t>规格：</w:t>
      </w:r>
      <w:r>
        <w:rPr>
          <w:rFonts w:hint="eastAsia"/>
        </w:rPr>
        <w:t>1.0ml/</w:t>
      </w:r>
      <w:r>
        <w:rPr>
          <w:rFonts w:hint="eastAsia"/>
        </w:rPr>
        <w:t>支，≥</w:t>
      </w:r>
      <w:r w:rsidR="00175853">
        <w:rPr>
          <w:rFonts w:hint="eastAsia"/>
        </w:rPr>
        <w:t>1*10</w:t>
      </w:r>
      <w:r w:rsidR="00175853">
        <w:rPr>
          <w:rFonts w:hint="eastAsia"/>
          <w:vertAlign w:val="superscript"/>
        </w:rPr>
        <w:t>7</w:t>
      </w:r>
      <w:r w:rsidR="00175853">
        <w:t xml:space="preserve"> </w:t>
      </w:r>
      <w:r w:rsidR="00175853">
        <w:rPr>
          <w:rFonts w:hint="eastAsia"/>
        </w:rPr>
        <w:t>PFU/ml</w:t>
      </w:r>
    </w:p>
    <w:p w14:paraId="52029295" w14:textId="3716363A" w:rsidR="00175853" w:rsidRDefault="00175853" w:rsidP="00305012">
      <w:pPr>
        <w:pStyle w:val="a7"/>
        <w:numPr>
          <w:ilvl w:val="0"/>
          <w:numId w:val="7"/>
        </w:numPr>
        <w:spacing w:line="360" w:lineRule="auto"/>
        <w:ind w:rightChars="100" w:right="210" w:firstLineChars="0"/>
      </w:pPr>
      <w:r>
        <w:rPr>
          <w:rFonts w:hint="eastAsia"/>
        </w:rPr>
        <w:t>肿瘤细胞杀伤活性：</w:t>
      </w:r>
      <w:r>
        <w:rPr>
          <w:rFonts w:hint="eastAsia"/>
        </w:rPr>
        <w:t>MOI</w:t>
      </w:r>
      <w:r>
        <w:rPr>
          <w:rFonts w:hint="eastAsia"/>
          <w:vertAlign w:val="subscript"/>
        </w:rPr>
        <w:t>IC50</w:t>
      </w:r>
      <w:r>
        <w:rPr>
          <w:rFonts w:hint="eastAsia"/>
        </w:rPr>
        <w:t>＜</w:t>
      </w:r>
      <w:r>
        <w:rPr>
          <w:rFonts w:hint="eastAsia"/>
        </w:rPr>
        <w:t>0.5</w:t>
      </w:r>
    </w:p>
    <w:p w14:paraId="037B569C" w14:textId="2B5E0667" w:rsidR="00175853" w:rsidRDefault="00175853" w:rsidP="00305012">
      <w:pPr>
        <w:pStyle w:val="a7"/>
        <w:numPr>
          <w:ilvl w:val="0"/>
          <w:numId w:val="7"/>
        </w:numPr>
        <w:spacing w:line="360" w:lineRule="auto"/>
        <w:ind w:rightChars="100" w:right="210" w:firstLineChars="0"/>
      </w:pPr>
      <w:r>
        <w:rPr>
          <w:rFonts w:hint="eastAsia"/>
        </w:rPr>
        <w:t>IL-12</w:t>
      </w:r>
      <w:r>
        <w:rPr>
          <w:rFonts w:hint="eastAsia"/>
        </w:rPr>
        <w:t>表达量：≥</w:t>
      </w:r>
      <w:r>
        <w:rPr>
          <w:rFonts w:hint="eastAsia"/>
        </w:rPr>
        <w:t>100pg/ml</w:t>
      </w:r>
    </w:p>
    <w:p w14:paraId="44335C8D" w14:textId="414E3507" w:rsidR="00175853" w:rsidRDefault="00175853" w:rsidP="00305012">
      <w:pPr>
        <w:pStyle w:val="a7"/>
        <w:numPr>
          <w:ilvl w:val="0"/>
          <w:numId w:val="7"/>
        </w:numPr>
        <w:spacing w:line="360" w:lineRule="auto"/>
        <w:ind w:rightChars="100" w:right="210" w:firstLineChars="0"/>
      </w:pPr>
      <w:r>
        <w:rPr>
          <w:rFonts w:hint="eastAsia"/>
        </w:rPr>
        <w:t>IL-15</w:t>
      </w:r>
      <w:r>
        <w:rPr>
          <w:rFonts w:hint="eastAsia"/>
        </w:rPr>
        <w:t>表达量：≥</w:t>
      </w:r>
      <w:r>
        <w:rPr>
          <w:rFonts w:hint="eastAsia"/>
        </w:rPr>
        <w:t>100pg/ml</w:t>
      </w:r>
    </w:p>
    <w:p w14:paraId="2934321E" w14:textId="438B749A" w:rsidR="00175853" w:rsidRDefault="00175853" w:rsidP="00305012">
      <w:pPr>
        <w:pStyle w:val="a7"/>
        <w:numPr>
          <w:ilvl w:val="0"/>
          <w:numId w:val="7"/>
        </w:numPr>
        <w:spacing w:line="360" w:lineRule="auto"/>
        <w:ind w:rightChars="100" w:right="210" w:firstLineChars="0"/>
      </w:pPr>
      <w:r>
        <w:rPr>
          <w:rFonts w:hint="eastAsia"/>
        </w:rPr>
        <w:t>PD-L1B</w:t>
      </w:r>
      <w:r>
        <w:rPr>
          <w:rFonts w:hint="eastAsia"/>
        </w:rPr>
        <w:t>表达量：≥</w:t>
      </w:r>
      <w:r>
        <w:rPr>
          <w:rFonts w:hint="eastAsia"/>
        </w:rPr>
        <w:t>100pg/ml</w:t>
      </w:r>
    </w:p>
    <w:p w14:paraId="43F54FAC" w14:textId="2D5A7193" w:rsidR="00175853" w:rsidRDefault="00175853" w:rsidP="00305012">
      <w:pPr>
        <w:pStyle w:val="a7"/>
        <w:numPr>
          <w:ilvl w:val="0"/>
          <w:numId w:val="7"/>
        </w:numPr>
        <w:spacing w:line="360" w:lineRule="auto"/>
        <w:ind w:rightChars="100" w:right="210" w:firstLineChars="0"/>
      </w:pPr>
      <w:r>
        <w:rPr>
          <w:rFonts w:hint="eastAsia"/>
        </w:rPr>
        <w:t>选择性增殖活性：增殖比不低于</w:t>
      </w:r>
      <w:r>
        <w:rPr>
          <w:rFonts w:hint="eastAsia"/>
        </w:rPr>
        <w:t>100</w:t>
      </w:r>
    </w:p>
    <w:p w14:paraId="2423823A" w14:textId="56529BD7" w:rsidR="00175853" w:rsidRDefault="00175853" w:rsidP="00305012">
      <w:pPr>
        <w:pStyle w:val="a7"/>
        <w:numPr>
          <w:ilvl w:val="0"/>
          <w:numId w:val="7"/>
        </w:numPr>
        <w:spacing w:line="360" w:lineRule="auto"/>
        <w:ind w:rightChars="100" w:right="210" w:firstLineChars="0"/>
      </w:pPr>
      <w:r>
        <w:rPr>
          <w:rFonts w:hint="eastAsia"/>
        </w:rPr>
        <w:t>抗病毒敏感性：</w:t>
      </w:r>
      <w:r>
        <w:rPr>
          <w:rFonts w:hint="eastAsia"/>
        </w:rPr>
        <w:t>2ug/ml</w:t>
      </w:r>
      <w:r>
        <w:rPr>
          <w:rFonts w:hint="eastAsia"/>
        </w:rPr>
        <w:t>更昔洛韦可</w:t>
      </w:r>
      <w:r>
        <w:rPr>
          <w:rFonts w:hint="eastAsia"/>
        </w:rPr>
        <w:t>100%</w:t>
      </w:r>
      <w:r>
        <w:rPr>
          <w:rFonts w:hint="eastAsia"/>
        </w:rPr>
        <w:t>灭活</w:t>
      </w:r>
      <w:r>
        <w:rPr>
          <w:rFonts w:hint="eastAsia"/>
        </w:rPr>
        <w:t>50PFU</w:t>
      </w:r>
      <w:r>
        <w:rPr>
          <w:rFonts w:hint="eastAsia"/>
        </w:rPr>
        <w:t>的</w:t>
      </w:r>
      <w:r>
        <w:rPr>
          <w:rFonts w:hint="eastAsia"/>
        </w:rPr>
        <w:t>VG161</w:t>
      </w:r>
    </w:p>
    <w:p w14:paraId="61F5BE29" w14:textId="183F6A39" w:rsidR="00175853" w:rsidRDefault="00175853" w:rsidP="00305012">
      <w:pPr>
        <w:pStyle w:val="a7"/>
        <w:numPr>
          <w:ilvl w:val="0"/>
          <w:numId w:val="7"/>
        </w:numPr>
        <w:spacing w:line="360" w:lineRule="auto"/>
        <w:ind w:rightChars="100" w:right="210" w:firstLineChars="0"/>
      </w:pPr>
      <w:r>
        <w:rPr>
          <w:rFonts w:hint="eastAsia"/>
        </w:rPr>
        <w:t>支原体检查：阴性</w:t>
      </w:r>
    </w:p>
    <w:p w14:paraId="022EE81C" w14:textId="6C1187EC" w:rsidR="00175853" w:rsidRDefault="00175853" w:rsidP="00305012">
      <w:pPr>
        <w:pStyle w:val="a7"/>
        <w:numPr>
          <w:ilvl w:val="0"/>
          <w:numId w:val="7"/>
        </w:numPr>
        <w:spacing w:line="360" w:lineRule="auto"/>
        <w:ind w:rightChars="100" w:right="210" w:firstLineChars="0"/>
      </w:pPr>
      <w:r>
        <w:rPr>
          <w:rFonts w:hint="eastAsia"/>
        </w:rPr>
        <w:t>无菌检查：无菌生长</w:t>
      </w:r>
    </w:p>
    <w:p w14:paraId="5861705A" w14:textId="32C72533" w:rsidR="00175853" w:rsidRDefault="00175853" w:rsidP="00175853">
      <w:pPr>
        <w:pStyle w:val="a7"/>
        <w:numPr>
          <w:ilvl w:val="0"/>
          <w:numId w:val="7"/>
        </w:numPr>
        <w:spacing w:line="360" w:lineRule="auto"/>
        <w:ind w:rightChars="100" w:right="210" w:firstLineChars="0"/>
      </w:pPr>
      <w:r>
        <w:rPr>
          <w:rFonts w:hint="eastAsia"/>
        </w:rPr>
        <w:t>感染滴度：≥</w:t>
      </w:r>
      <w:r>
        <w:rPr>
          <w:rFonts w:hint="eastAsia"/>
        </w:rPr>
        <w:t>1*10</w:t>
      </w:r>
      <w:r>
        <w:rPr>
          <w:rFonts w:hint="eastAsia"/>
          <w:vertAlign w:val="superscript"/>
        </w:rPr>
        <w:t>7</w:t>
      </w:r>
      <w:r>
        <w:t xml:space="preserve"> </w:t>
      </w:r>
      <w:r>
        <w:rPr>
          <w:rFonts w:hint="eastAsia"/>
        </w:rPr>
        <w:t>PFU/ml</w:t>
      </w:r>
    </w:p>
    <w:p w14:paraId="5B73E85D" w14:textId="50AB138A" w:rsidR="00175853" w:rsidRDefault="00175853" w:rsidP="00175853">
      <w:pPr>
        <w:pStyle w:val="a7"/>
        <w:numPr>
          <w:ilvl w:val="0"/>
          <w:numId w:val="7"/>
        </w:numPr>
        <w:spacing w:line="360" w:lineRule="auto"/>
        <w:ind w:rightChars="100" w:right="210" w:firstLineChars="0"/>
      </w:pPr>
      <w:r>
        <w:rPr>
          <w:rFonts w:hint="eastAsia"/>
        </w:rPr>
        <w:t>病毒颗粒数：≥</w:t>
      </w:r>
      <w:r>
        <w:rPr>
          <w:rFonts w:hint="eastAsia"/>
        </w:rPr>
        <w:t>1*10</w:t>
      </w:r>
      <w:r>
        <w:rPr>
          <w:rFonts w:hint="eastAsia"/>
          <w:vertAlign w:val="superscript"/>
        </w:rPr>
        <w:t>8</w:t>
      </w:r>
      <w:r>
        <w:t xml:space="preserve"> </w:t>
      </w:r>
      <w:r>
        <w:rPr>
          <w:rFonts w:hint="eastAsia"/>
        </w:rPr>
        <w:t>VP/ml</w:t>
      </w:r>
    </w:p>
    <w:p w14:paraId="38A5C64C" w14:textId="4B340C52" w:rsidR="00175853" w:rsidRDefault="00175853" w:rsidP="00175853">
      <w:pPr>
        <w:pStyle w:val="a7"/>
        <w:numPr>
          <w:ilvl w:val="0"/>
          <w:numId w:val="7"/>
        </w:numPr>
        <w:spacing w:line="360" w:lineRule="auto"/>
        <w:ind w:rightChars="100" w:right="210" w:firstLineChars="0"/>
      </w:pPr>
      <w:r>
        <w:rPr>
          <w:rFonts w:hint="eastAsia"/>
        </w:rPr>
        <w:t>pH</w:t>
      </w:r>
      <w:r>
        <w:rPr>
          <w:rFonts w:hint="eastAsia"/>
        </w:rPr>
        <w:t>值：</w:t>
      </w:r>
      <w:r>
        <w:rPr>
          <w:rFonts w:hint="eastAsia"/>
        </w:rPr>
        <w:t>7.0-7.6</w:t>
      </w:r>
    </w:p>
    <w:p w14:paraId="4FCBD056" w14:textId="62DA9E60" w:rsidR="00175853" w:rsidRDefault="00175853" w:rsidP="00175853">
      <w:pPr>
        <w:pStyle w:val="a7"/>
        <w:numPr>
          <w:ilvl w:val="0"/>
          <w:numId w:val="7"/>
        </w:numPr>
        <w:spacing w:line="360" w:lineRule="auto"/>
        <w:ind w:rightChars="100" w:right="210" w:firstLineChars="0"/>
      </w:pPr>
      <w:r>
        <w:rPr>
          <w:rFonts w:hint="eastAsia"/>
        </w:rPr>
        <w:t>野生型</w:t>
      </w:r>
      <w:r>
        <w:rPr>
          <w:rFonts w:hint="eastAsia"/>
        </w:rPr>
        <w:t>HSV-1</w:t>
      </w:r>
      <w:r>
        <w:rPr>
          <w:rFonts w:hint="eastAsia"/>
        </w:rPr>
        <w:t>：不得检出</w:t>
      </w:r>
    </w:p>
    <w:p w14:paraId="293B47BB" w14:textId="65165110" w:rsidR="00175853" w:rsidRPr="00305012" w:rsidRDefault="00175853" w:rsidP="00175853">
      <w:pPr>
        <w:pStyle w:val="a7"/>
        <w:numPr>
          <w:ilvl w:val="0"/>
          <w:numId w:val="7"/>
        </w:numPr>
        <w:spacing w:line="360" w:lineRule="auto"/>
        <w:ind w:rightChars="100" w:right="210" w:firstLineChars="0"/>
      </w:pPr>
      <w:r>
        <w:rPr>
          <w:rFonts w:hint="eastAsia"/>
        </w:rPr>
        <w:t>外观：无色或微乳白色液体</w:t>
      </w:r>
    </w:p>
    <w:p w14:paraId="75B321B4" w14:textId="77777777" w:rsidR="00305012" w:rsidRDefault="00B429D9" w:rsidP="00280069">
      <w:pPr>
        <w:pStyle w:val="a7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CC5ECB">
        <w:rPr>
          <w:rFonts w:hint="eastAsia"/>
          <w:b/>
        </w:rPr>
        <w:t>交</w:t>
      </w:r>
      <w:r w:rsidR="00305012">
        <w:rPr>
          <w:rFonts w:hint="eastAsia"/>
          <w:b/>
        </w:rPr>
        <w:t>付</w:t>
      </w:r>
      <w:r w:rsidRPr="00CC5ECB">
        <w:rPr>
          <w:rFonts w:hint="eastAsia"/>
          <w:b/>
        </w:rPr>
        <w:t>期</w:t>
      </w:r>
      <w:r w:rsidR="00305012">
        <w:rPr>
          <w:rFonts w:hint="eastAsia"/>
          <w:b/>
        </w:rPr>
        <w:t>限：</w:t>
      </w:r>
    </w:p>
    <w:p w14:paraId="7420DD1D" w14:textId="4D61A4B4" w:rsidR="00305012" w:rsidRDefault="006A4376" w:rsidP="00305012">
      <w:pPr>
        <w:pStyle w:val="a7"/>
        <w:spacing w:line="360" w:lineRule="auto"/>
        <w:ind w:left="567" w:firstLineChars="67" w:firstLine="141"/>
      </w:pPr>
      <w:r w:rsidRPr="006A4376">
        <w:rPr>
          <w:rFonts w:hint="eastAsia"/>
        </w:rPr>
        <w:t>甲方发出订单需求后</w:t>
      </w:r>
      <w:r w:rsidRPr="006A4376">
        <w:rPr>
          <w:rFonts w:hint="eastAsia"/>
        </w:rPr>
        <w:t>60</w:t>
      </w:r>
      <w:r w:rsidRPr="006A4376">
        <w:rPr>
          <w:rFonts w:hint="eastAsia"/>
        </w:rPr>
        <w:t>个工作日内</w:t>
      </w:r>
      <w:r w:rsidR="00456D7C" w:rsidRPr="00305012">
        <w:rPr>
          <w:rFonts w:hint="eastAsia"/>
        </w:rPr>
        <w:t>完成</w:t>
      </w:r>
      <w:r w:rsidR="00305012">
        <w:rPr>
          <w:rFonts w:hint="eastAsia"/>
        </w:rPr>
        <w:t>。</w:t>
      </w:r>
    </w:p>
    <w:p w14:paraId="2BCFA2F0" w14:textId="77777777" w:rsidR="00305012" w:rsidRPr="00305012" w:rsidRDefault="00305012" w:rsidP="00305012">
      <w:pPr>
        <w:pStyle w:val="a7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305012">
        <w:rPr>
          <w:rFonts w:hint="eastAsia"/>
          <w:b/>
        </w:rPr>
        <w:t>交付形式：</w:t>
      </w:r>
    </w:p>
    <w:p w14:paraId="57AA9F56" w14:textId="289B3D0B" w:rsidR="00B429D9" w:rsidRPr="00305012" w:rsidRDefault="006A4376" w:rsidP="00C61845">
      <w:pPr>
        <w:pStyle w:val="a7"/>
        <w:spacing w:line="360" w:lineRule="auto"/>
        <w:ind w:left="567" w:firstLineChars="100" w:firstLine="210"/>
      </w:pPr>
      <w:r>
        <w:rPr>
          <w:rFonts w:hint="eastAsia"/>
        </w:rPr>
        <w:t>实物</w:t>
      </w:r>
    </w:p>
    <w:p w14:paraId="47AF9164" w14:textId="77777777" w:rsidR="006756B5" w:rsidRPr="006756B5" w:rsidRDefault="006756B5" w:rsidP="006756B5"/>
    <w:sectPr w:rsidR="006756B5" w:rsidRPr="006756B5" w:rsidSect="00FB1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DC983" w14:textId="77777777" w:rsidR="00E84D04" w:rsidRDefault="00E84D04" w:rsidP="003A282A">
      <w:r>
        <w:separator/>
      </w:r>
    </w:p>
  </w:endnote>
  <w:endnote w:type="continuationSeparator" w:id="0">
    <w:p w14:paraId="61CF8D6E" w14:textId="77777777" w:rsidR="00E84D04" w:rsidRDefault="00E84D04" w:rsidP="003A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821A2" w14:textId="77777777" w:rsidR="00E84D04" w:rsidRDefault="00E84D04" w:rsidP="003A282A">
      <w:r>
        <w:separator/>
      </w:r>
    </w:p>
  </w:footnote>
  <w:footnote w:type="continuationSeparator" w:id="0">
    <w:p w14:paraId="093D2BA3" w14:textId="77777777" w:rsidR="00E84D04" w:rsidRDefault="00E84D04" w:rsidP="003A2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3B63"/>
    <w:multiLevelType w:val="hybridMultilevel"/>
    <w:tmpl w:val="5666ECBA"/>
    <w:lvl w:ilvl="0" w:tplc="FDCE8DB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107163"/>
    <w:multiLevelType w:val="multilevel"/>
    <w:tmpl w:val="863418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" w15:restartNumberingAfterBreak="0">
    <w:nsid w:val="414D77E7"/>
    <w:multiLevelType w:val="multilevel"/>
    <w:tmpl w:val="7946F0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" w15:restartNumberingAfterBreak="0">
    <w:nsid w:val="525A075D"/>
    <w:multiLevelType w:val="hybridMultilevel"/>
    <w:tmpl w:val="68F02B06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 w15:restartNumberingAfterBreak="0">
    <w:nsid w:val="5A0D4ECF"/>
    <w:multiLevelType w:val="singleLevel"/>
    <w:tmpl w:val="8E00158E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61624230"/>
    <w:multiLevelType w:val="hybridMultilevel"/>
    <w:tmpl w:val="8A160120"/>
    <w:lvl w:ilvl="0" w:tplc="8272AE54">
      <w:start w:val="1"/>
      <w:numFmt w:val="decimal"/>
      <w:lvlText w:val="%1）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 w15:restartNumberingAfterBreak="0">
    <w:nsid w:val="64FD0E49"/>
    <w:multiLevelType w:val="hybridMultilevel"/>
    <w:tmpl w:val="68F02B06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ca-m">
    <w15:presenceInfo w15:providerId="None" w15:userId="shca-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BD"/>
    <w:rsid w:val="00053D50"/>
    <w:rsid w:val="00065046"/>
    <w:rsid w:val="000C243E"/>
    <w:rsid w:val="000E56DF"/>
    <w:rsid w:val="000E7F59"/>
    <w:rsid w:val="00150B4A"/>
    <w:rsid w:val="00175853"/>
    <w:rsid w:val="001E2568"/>
    <w:rsid w:val="002048AE"/>
    <w:rsid w:val="00280069"/>
    <w:rsid w:val="002B4622"/>
    <w:rsid w:val="0030384B"/>
    <w:rsid w:val="00305012"/>
    <w:rsid w:val="003A282A"/>
    <w:rsid w:val="00416A3F"/>
    <w:rsid w:val="00456D7C"/>
    <w:rsid w:val="00472496"/>
    <w:rsid w:val="004925EF"/>
    <w:rsid w:val="0049700F"/>
    <w:rsid w:val="004A431A"/>
    <w:rsid w:val="006331A5"/>
    <w:rsid w:val="006756B5"/>
    <w:rsid w:val="006A4376"/>
    <w:rsid w:val="00702E89"/>
    <w:rsid w:val="00706D28"/>
    <w:rsid w:val="00757FC9"/>
    <w:rsid w:val="00775597"/>
    <w:rsid w:val="007F6BE6"/>
    <w:rsid w:val="008061C9"/>
    <w:rsid w:val="00825A9C"/>
    <w:rsid w:val="008309D6"/>
    <w:rsid w:val="00841693"/>
    <w:rsid w:val="00852A90"/>
    <w:rsid w:val="00893BF3"/>
    <w:rsid w:val="0093630A"/>
    <w:rsid w:val="00952FC8"/>
    <w:rsid w:val="0097300D"/>
    <w:rsid w:val="00985F8E"/>
    <w:rsid w:val="009F4847"/>
    <w:rsid w:val="00A657BA"/>
    <w:rsid w:val="00A81108"/>
    <w:rsid w:val="00A82FB1"/>
    <w:rsid w:val="00A86ECD"/>
    <w:rsid w:val="00AD0D8B"/>
    <w:rsid w:val="00B05482"/>
    <w:rsid w:val="00B278A3"/>
    <w:rsid w:val="00B429D9"/>
    <w:rsid w:val="00B9634B"/>
    <w:rsid w:val="00BA1E1D"/>
    <w:rsid w:val="00C5528D"/>
    <w:rsid w:val="00C61845"/>
    <w:rsid w:val="00C67987"/>
    <w:rsid w:val="00C756F3"/>
    <w:rsid w:val="00C8236E"/>
    <w:rsid w:val="00CC5ECB"/>
    <w:rsid w:val="00CD3288"/>
    <w:rsid w:val="00CD5131"/>
    <w:rsid w:val="00CE334D"/>
    <w:rsid w:val="00CE4745"/>
    <w:rsid w:val="00D1196A"/>
    <w:rsid w:val="00D32C1E"/>
    <w:rsid w:val="00D3577E"/>
    <w:rsid w:val="00D9659A"/>
    <w:rsid w:val="00D97553"/>
    <w:rsid w:val="00DF3185"/>
    <w:rsid w:val="00E01960"/>
    <w:rsid w:val="00E75F7F"/>
    <w:rsid w:val="00E84D04"/>
    <w:rsid w:val="00EB2DA0"/>
    <w:rsid w:val="00EF33BD"/>
    <w:rsid w:val="00F16358"/>
    <w:rsid w:val="00F30B5F"/>
    <w:rsid w:val="00F63BAE"/>
    <w:rsid w:val="00F77FBB"/>
    <w:rsid w:val="00FA226F"/>
    <w:rsid w:val="00FB1F8F"/>
    <w:rsid w:val="00FC2914"/>
    <w:rsid w:val="00FE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0B5AD"/>
  <w15:docId w15:val="{D86F59E4-DDEC-4CDC-AEAA-F394706F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8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28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28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282A"/>
    <w:rPr>
      <w:sz w:val="18"/>
      <w:szCs w:val="18"/>
    </w:rPr>
  </w:style>
  <w:style w:type="paragraph" w:styleId="a7">
    <w:name w:val="List Paragraph"/>
    <w:basedOn w:val="a"/>
    <w:uiPriority w:val="34"/>
    <w:qFormat/>
    <w:rsid w:val="006756B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53D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53D50"/>
    <w:rPr>
      <w:rFonts w:ascii="Calibri" w:eastAsia="宋体" w:hAnsi="Calibri" w:cs="Times New Roman"/>
      <w:sz w:val="18"/>
      <w:szCs w:val="18"/>
    </w:rPr>
  </w:style>
  <w:style w:type="paragraph" w:styleId="aa">
    <w:name w:val="Revision"/>
    <w:hidden/>
    <w:uiPriority w:val="99"/>
    <w:semiHidden/>
    <w:rsid w:val="006A4376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shca-m</cp:lastModifiedBy>
  <cp:revision>8</cp:revision>
  <dcterms:created xsi:type="dcterms:W3CDTF">2021-03-15T06:51:00Z</dcterms:created>
  <dcterms:modified xsi:type="dcterms:W3CDTF">2023-06-14T11:15:00Z</dcterms:modified>
</cp:coreProperties>
</file>