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02B" w:rsidRDefault="00F25934">
      <w:pPr>
        <w:jc w:val="center"/>
        <w:rPr>
          <w:b/>
          <w:bCs/>
          <w:sz w:val="30"/>
          <w:szCs w:val="30"/>
        </w:rPr>
      </w:pPr>
      <w:ins w:id="0" w:author="黄利荣" w:date="2023-09-02T12:39:00Z">
        <w:r>
          <w:rPr>
            <w:rFonts w:hint="eastAsia"/>
            <w:b/>
            <w:bCs/>
            <w:sz w:val="30"/>
            <w:szCs w:val="30"/>
          </w:rPr>
          <w:t>试剂</w:t>
        </w:r>
      </w:ins>
      <w:r>
        <w:rPr>
          <w:rFonts w:hint="eastAsia"/>
          <w:b/>
          <w:bCs/>
          <w:sz w:val="30"/>
          <w:szCs w:val="30"/>
        </w:rPr>
        <w:t>招标参数</w:t>
      </w:r>
    </w:p>
    <w:p w:rsidR="00E2702B" w:rsidRDefault="00E2702B">
      <w:pPr>
        <w:rPr>
          <w:b/>
          <w:bCs/>
        </w:rPr>
      </w:pPr>
    </w:p>
    <w:p w:rsidR="00E2702B" w:rsidRDefault="00F25934">
      <w:pPr>
        <w:pStyle w:val="ab"/>
        <w:numPr>
          <w:ilvl w:val="0"/>
          <w:numId w:val="1"/>
        </w:numPr>
        <w:tabs>
          <w:tab w:val="left" w:pos="426"/>
        </w:tabs>
        <w:ind w:left="0" w:firstLineChars="0" w:firstLine="0"/>
        <w:rPr>
          <w:b/>
          <w:bCs/>
        </w:rPr>
      </w:pPr>
      <w:r>
        <w:rPr>
          <w:rFonts w:hint="eastAsia"/>
          <w:b/>
          <w:bCs/>
        </w:rPr>
        <w:t>产品清单</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584"/>
        <w:gridCol w:w="715"/>
        <w:gridCol w:w="4939"/>
      </w:tblGrid>
      <w:tr w:rsidR="00E2702B">
        <w:trPr>
          <w:trHeight w:val="478"/>
        </w:trPr>
        <w:tc>
          <w:tcPr>
            <w:tcW w:w="2517" w:type="dxa"/>
            <w:tcBorders>
              <w:top w:val="single" w:sz="4" w:space="0" w:color="auto"/>
              <w:left w:val="single" w:sz="4" w:space="0" w:color="auto"/>
              <w:bottom w:val="single" w:sz="4" w:space="0" w:color="auto"/>
              <w:right w:val="single" w:sz="4" w:space="0" w:color="auto"/>
            </w:tcBorders>
            <w:vAlign w:val="center"/>
          </w:tcPr>
          <w:p w:rsidR="00E2702B" w:rsidRDefault="00F25934">
            <w:pPr>
              <w:spacing w:line="360" w:lineRule="auto"/>
              <w:jc w:val="center"/>
              <w:rPr>
                <w:b/>
                <w:lang w:val="de-DE"/>
              </w:rPr>
            </w:pPr>
            <w:ins w:id="1" w:author="黄利荣" w:date="2023-09-02T12:41:00Z">
              <w:r>
                <w:rPr>
                  <w:rFonts w:hint="eastAsia"/>
                  <w:b/>
                </w:rPr>
                <w:t>产品</w:t>
              </w:r>
            </w:ins>
            <w:r>
              <w:rPr>
                <w:rFonts w:hint="eastAsia"/>
                <w:b/>
              </w:rPr>
              <w:t>名称</w:t>
            </w:r>
          </w:p>
        </w:tc>
        <w:tc>
          <w:tcPr>
            <w:tcW w:w="584" w:type="dxa"/>
            <w:tcBorders>
              <w:top w:val="single" w:sz="4" w:space="0" w:color="auto"/>
              <w:left w:val="single" w:sz="4" w:space="0" w:color="auto"/>
              <w:bottom w:val="single" w:sz="4" w:space="0" w:color="auto"/>
              <w:right w:val="single" w:sz="4" w:space="0" w:color="auto"/>
            </w:tcBorders>
            <w:vAlign w:val="center"/>
          </w:tcPr>
          <w:p w:rsidR="00E2702B" w:rsidRDefault="00F25934">
            <w:pPr>
              <w:spacing w:line="360" w:lineRule="auto"/>
              <w:jc w:val="center"/>
              <w:rPr>
                <w:b/>
                <w:lang w:val="de-DE"/>
              </w:rPr>
            </w:pPr>
            <w:r>
              <w:rPr>
                <w:rFonts w:hint="eastAsia"/>
                <w:b/>
              </w:rPr>
              <w:t>单位</w:t>
            </w:r>
          </w:p>
        </w:tc>
        <w:tc>
          <w:tcPr>
            <w:tcW w:w="715" w:type="dxa"/>
            <w:tcBorders>
              <w:top w:val="single" w:sz="4" w:space="0" w:color="auto"/>
              <w:left w:val="single" w:sz="4" w:space="0" w:color="auto"/>
              <w:bottom w:val="single" w:sz="4" w:space="0" w:color="auto"/>
              <w:right w:val="single" w:sz="4" w:space="0" w:color="auto"/>
            </w:tcBorders>
            <w:vAlign w:val="center"/>
          </w:tcPr>
          <w:p w:rsidR="00E2702B" w:rsidRDefault="00F25934">
            <w:pPr>
              <w:spacing w:line="360" w:lineRule="auto"/>
              <w:jc w:val="center"/>
              <w:rPr>
                <w:b/>
                <w:lang w:val="de-DE"/>
              </w:rPr>
            </w:pPr>
            <w:r>
              <w:rPr>
                <w:rFonts w:hint="eastAsia"/>
                <w:b/>
              </w:rPr>
              <w:t>数量</w:t>
            </w:r>
          </w:p>
        </w:tc>
        <w:tc>
          <w:tcPr>
            <w:tcW w:w="4939" w:type="dxa"/>
            <w:tcBorders>
              <w:top w:val="single" w:sz="4" w:space="0" w:color="auto"/>
              <w:left w:val="single" w:sz="4" w:space="0" w:color="auto"/>
              <w:bottom w:val="single" w:sz="4" w:space="0" w:color="auto"/>
              <w:right w:val="single" w:sz="4" w:space="0" w:color="auto"/>
            </w:tcBorders>
            <w:vAlign w:val="center"/>
          </w:tcPr>
          <w:p w:rsidR="00E2702B" w:rsidRDefault="00F25934">
            <w:pPr>
              <w:spacing w:line="360" w:lineRule="auto"/>
              <w:jc w:val="center"/>
              <w:rPr>
                <w:b/>
                <w:lang w:val="de-DE"/>
              </w:rPr>
            </w:pPr>
            <w:ins w:id="2" w:author="黄利荣" w:date="2023-09-02T12:44:00Z">
              <w:r>
                <w:rPr>
                  <w:rFonts w:hint="eastAsia"/>
                  <w:b/>
                </w:rPr>
                <w:t>产品</w:t>
              </w:r>
            </w:ins>
            <w:r>
              <w:rPr>
                <w:rFonts w:hint="eastAsia"/>
                <w:b/>
              </w:rPr>
              <w:t>简介</w:t>
            </w:r>
          </w:p>
        </w:tc>
      </w:tr>
      <w:tr w:rsidR="00E2702B">
        <w:trPr>
          <w:trHeight w:val="20"/>
        </w:trPr>
        <w:tc>
          <w:tcPr>
            <w:tcW w:w="2517" w:type="dxa"/>
            <w:tcBorders>
              <w:top w:val="single" w:sz="4" w:space="0" w:color="auto"/>
              <w:left w:val="single" w:sz="4" w:space="0" w:color="auto"/>
              <w:bottom w:val="single" w:sz="4" w:space="0" w:color="auto"/>
              <w:right w:val="single" w:sz="4" w:space="0" w:color="auto"/>
            </w:tcBorders>
            <w:vAlign w:val="center"/>
          </w:tcPr>
          <w:p w:rsidR="00E2702B" w:rsidRDefault="00F25934">
            <w:pPr>
              <w:spacing w:line="360" w:lineRule="auto"/>
              <w:jc w:val="center"/>
            </w:pPr>
            <w:ins w:id="3" w:author="黄利荣" w:date="2023-09-11T10:30:00Z">
              <w:r>
                <w:rPr>
                  <w:rFonts w:hint="eastAsia"/>
                </w:rPr>
                <w:t>免疫球蛋白重链基因（</w:t>
              </w:r>
              <w:r>
                <w:rPr>
                  <w:rFonts w:hint="eastAsia"/>
                </w:rPr>
                <w:t>IGH</w:t>
              </w:r>
              <w:r>
                <w:rPr>
                  <w:rFonts w:hint="eastAsia"/>
                </w:rPr>
                <w:t>）</w:t>
              </w:r>
            </w:ins>
            <w:ins w:id="4" w:author="黄利荣" w:date="2023-09-11T10:32:00Z">
              <w:r>
                <w:rPr>
                  <w:rFonts w:hint="eastAsia"/>
                </w:rPr>
                <w:t>可变</w:t>
              </w:r>
              <w:r>
                <w:rPr>
                  <w:rFonts w:hint="eastAsia"/>
                </w:rPr>
                <w:t>(V)</w:t>
              </w:r>
              <w:r>
                <w:rPr>
                  <w:rFonts w:hint="eastAsia"/>
                </w:rPr>
                <w:t>区</w:t>
              </w:r>
            </w:ins>
            <w:r>
              <w:rPr>
                <w:rFonts w:hint="eastAsia"/>
              </w:rPr>
              <w:t>体细胞超突变检测</w:t>
            </w:r>
            <w:bookmarkStart w:id="5" w:name="_GoBack"/>
            <w:ins w:id="6" w:author="黄利荣" w:date="2023-09-02T13:33:00Z">
              <w:r>
                <w:rPr>
                  <w:rFonts w:hint="eastAsia"/>
                </w:rPr>
                <w:t>试剂盒</w:t>
              </w:r>
              <w:bookmarkEnd w:id="5"/>
              <w:r>
                <w:rPr>
                  <w:rFonts w:hint="eastAsia"/>
                </w:rPr>
                <w:t>（毛细管电泳测序法）</w:t>
              </w:r>
            </w:ins>
          </w:p>
        </w:tc>
        <w:tc>
          <w:tcPr>
            <w:tcW w:w="584" w:type="dxa"/>
            <w:tcBorders>
              <w:top w:val="single" w:sz="4" w:space="0" w:color="auto"/>
              <w:left w:val="single" w:sz="4" w:space="0" w:color="auto"/>
              <w:bottom w:val="single" w:sz="4" w:space="0" w:color="auto"/>
              <w:right w:val="single" w:sz="4" w:space="0" w:color="auto"/>
            </w:tcBorders>
            <w:vAlign w:val="center"/>
          </w:tcPr>
          <w:p w:rsidR="00E2702B" w:rsidRDefault="00F25934">
            <w:pPr>
              <w:spacing w:line="360" w:lineRule="auto"/>
              <w:jc w:val="center"/>
            </w:pPr>
            <w:r>
              <w:rPr>
                <w:rFonts w:hint="eastAsia"/>
              </w:rPr>
              <w:t>盒</w:t>
            </w:r>
          </w:p>
        </w:tc>
        <w:tc>
          <w:tcPr>
            <w:tcW w:w="715" w:type="dxa"/>
            <w:tcBorders>
              <w:top w:val="single" w:sz="4" w:space="0" w:color="auto"/>
              <w:left w:val="single" w:sz="4" w:space="0" w:color="auto"/>
              <w:bottom w:val="single" w:sz="4" w:space="0" w:color="auto"/>
              <w:right w:val="single" w:sz="4" w:space="0" w:color="auto"/>
            </w:tcBorders>
            <w:vAlign w:val="center"/>
          </w:tcPr>
          <w:p w:rsidR="00E2702B" w:rsidRDefault="00F25934">
            <w:pPr>
              <w:spacing w:line="360" w:lineRule="auto"/>
              <w:jc w:val="center"/>
            </w:pPr>
            <w:ins w:id="7" w:author="黄利荣" w:date="2023-09-02T12:40:00Z">
              <w:r>
                <w:rPr>
                  <w:rFonts w:hint="eastAsia"/>
                </w:rPr>
                <w:t>5</w:t>
              </w:r>
            </w:ins>
          </w:p>
        </w:tc>
        <w:tc>
          <w:tcPr>
            <w:tcW w:w="4939" w:type="dxa"/>
            <w:tcBorders>
              <w:top w:val="single" w:sz="4" w:space="0" w:color="auto"/>
              <w:left w:val="single" w:sz="4" w:space="0" w:color="auto"/>
              <w:bottom w:val="single" w:sz="4" w:space="0" w:color="auto"/>
              <w:right w:val="single" w:sz="4" w:space="0" w:color="auto"/>
            </w:tcBorders>
          </w:tcPr>
          <w:p w:rsidR="00E2702B" w:rsidRDefault="00F25934">
            <w:pPr>
              <w:spacing w:line="360" w:lineRule="auto"/>
            </w:pPr>
            <w:ins w:id="8" w:author="黄利荣" w:date="2023-09-02T13:31:00Z">
              <w:del w:id="9" w:author="shca-m" w:date="2023-09-11T12:29:00Z">
                <w:r w:rsidDel="00BB2592">
                  <w:rPr>
                    <w:rFonts w:hint="eastAsia"/>
                  </w:rPr>
                  <w:delText>本</w:delText>
                </w:r>
                <w:r w:rsidDel="00BB2592">
                  <w:rPr>
                    <w:rFonts w:hint="eastAsia"/>
                  </w:rPr>
                  <w:delText>试</w:delText>
                </w:r>
                <w:r w:rsidDel="00BB2592">
                  <w:rPr>
                    <w:rFonts w:hint="eastAsia"/>
                  </w:rPr>
                  <w:delText>剂</w:delText>
                </w:r>
                <w:r w:rsidDel="00BB2592">
                  <w:rPr>
                    <w:rFonts w:hint="eastAsia"/>
                  </w:rPr>
                  <w:delText>盒</w:delText>
                </w:r>
              </w:del>
              <w:r>
                <w:rPr>
                  <w:rFonts w:hint="eastAsia"/>
                </w:rPr>
                <w:t>适用于</w:t>
              </w:r>
            </w:ins>
            <w:ins w:id="10" w:author="黄利荣" w:date="2023-09-02T14:02:00Z">
              <w:r>
                <w:rPr>
                  <w:rFonts w:hint="eastAsia"/>
                </w:rPr>
                <w:t>鉴定</w:t>
              </w:r>
            </w:ins>
            <w:ins w:id="11" w:author="黄利荣" w:date="2023-09-02T13:31:00Z">
              <w:r>
                <w:rPr>
                  <w:rFonts w:hint="eastAsia"/>
                </w:rPr>
                <w:t>免疫球蛋白重链基因（</w:t>
              </w:r>
              <w:r>
                <w:rPr>
                  <w:rFonts w:hint="eastAsia"/>
                </w:rPr>
                <w:t>IGH</w:t>
              </w:r>
              <w:r>
                <w:rPr>
                  <w:rFonts w:hint="eastAsia"/>
                </w:rPr>
                <w:t>）</w:t>
              </w:r>
            </w:ins>
            <w:ins w:id="12" w:author="黄利荣" w:date="2023-09-02T13:52:00Z">
              <w:r>
                <w:rPr>
                  <w:rFonts w:hint="eastAsia"/>
                </w:rPr>
                <w:t>的克隆</w:t>
              </w:r>
            </w:ins>
            <w:ins w:id="13" w:author="黄利荣" w:date="2023-09-02T13:53:00Z">
              <w:r>
                <w:rPr>
                  <w:rFonts w:hint="eastAsia"/>
                </w:rPr>
                <w:t>重排，以及识别</w:t>
              </w:r>
            </w:ins>
            <w:ins w:id="14" w:author="黄利荣" w:date="2023-09-02T13:31:00Z">
              <w:r>
                <w:rPr>
                  <w:rFonts w:hint="eastAsia"/>
                </w:rPr>
                <w:t>可变（</w:t>
              </w:r>
              <w:r>
                <w:rPr>
                  <w:rFonts w:hint="eastAsia"/>
                </w:rPr>
                <w:t>V</w:t>
              </w:r>
              <w:r>
                <w:rPr>
                  <w:rFonts w:hint="eastAsia"/>
                </w:rPr>
                <w:t>）区</w:t>
              </w:r>
            </w:ins>
            <w:ins w:id="15" w:author="黄利荣" w:date="2023-09-02T14:09:00Z">
              <w:r>
                <w:rPr>
                  <w:rFonts w:hint="eastAsia"/>
                </w:rPr>
                <w:t>基因序列</w:t>
              </w:r>
            </w:ins>
            <w:ins w:id="16" w:author="黄利荣" w:date="2023-09-02T13:31:00Z">
              <w:r>
                <w:rPr>
                  <w:rFonts w:hint="eastAsia"/>
                </w:rPr>
                <w:t>中体细胞</w:t>
              </w:r>
            </w:ins>
            <w:ins w:id="17" w:author="黄利荣" w:date="2023-09-02T14:13:00Z">
              <w:r>
                <w:rPr>
                  <w:rFonts w:hint="eastAsia"/>
                </w:rPr>
                <w:t>的</w:t>
              </w:r>
            </w:ins>
            <w:ins w:id="18" w:author="黄利荣" w:date="2023-09-02T13:31:00Z">
              <w:r>
                <w:rPr>
                  <w:rFonts w:hint="eastAsia"/>
                </w:rPr>
                <w:t>突变</w:t>
              </w:r>
            </w:ins>
            <w:ins w:id="19" w:author="黄利荣" w:date="2023-09-02T14:09:00Z">
              <w:r>
                <w:rPr>
                  <w:rFonts w:hint="eastAsia"/>
                </w:rPr>
                <w:t>状态</w:t>
              </w:r>
            </w:ins>
            <w:ins w:id="20" w:author="黄利荣" w:date="2023-09-02T13:31:00Z">
              <w:r>
                <w:rPr>
                  <w:rFonts w:hint="eastAsia"/>
                </w:rPr>
                <w:t>。大于</w:t>
              </w:r>
              <w:r>
                <w:rPr>
                  <w:rFonts w:hint="eastAsia"/>
                </w:rPr>
                <w:t>2</w:t>
              </w:r>
              <w:r>
                <w:rPr>
                  <w:rFonts w:hint="eastAsia"/>
                </w:rPr>
                <w:t>％的突变频率将被认为已突变</w:t>
              </w:r>
            </w:ins>
            <w:ins w:id="21" w:author="黄利荣" w:date="2023-09-02T13:39:00Z">
              <w:r>
                <w:rPr>
                  <w:rFonts w:hint="eastAsia"/>
                </w:rPr>
                <w:t>，</w:t>
              </w:r>
            </w:ins>
            <w:ins w:id="22" w:author="黄利荣" w:date="2023-09-02T13:31:00Z">
              <w:r>
                <w:rPr>
                  <w:rFonts w:hint="eastAsia"/>
                </w:rPr>
                <w:t>小于</w:t>
              </w:r>
              <w:r>
                <w:rPr>
                  <w:rFonts w:hint="eastAsia"/>
                </w:rPr>
                <w:t>2</w:t>
              </w:r>
              <w:r>
                <w:rPr>
                  <w:rFonts w:hint="eastAsia"/>
                </w:rPr>
                <w:t>％的突变频率将被认为未突变</w:t>
              </w:r>
            </w:ins>
            <w:ins w:id="23" w:author="黄利荣" w:date="2023-09-02T14:16:00Z">
              <w:r>
                <w:rPr>
                  <w:rFonts w:hint="eastAsia"/>
                </w:rPr>
                <w:t>,</w:t>
              </w:r>
            </w:ins>
            <w:ins w:id="24" w:author="黄利荣" w:date="2023-09-02T13:32:00Z">
              <w:r>
                <w:rPr>
                  <w:rFonts w:hint="eastAsia"/>
                </w:rPr>
                <w:t>是指导</w:t>
              </w:r>
            </w:ins>
            <w:ins w:id="25" w:author="黄利荣" w:date="2023-09-02T13:38:00Z">
              <w:r>
                <w:rPr>
                  <w:rFonts w:hint="eastAsia"/>
                </w:rPr>
                <w:t>慢性</w:t>
              </w:r>
            </w:ins>
            <w:ins w:id="26" w:author="黄利荣" w:date="2023-09-02T13:32:00Z">
              <w:r>
                <w:rPr>
                  <w:rFonts w:hint="eastAsia"/>
                </w:rPr>
                <w:t>淋巴细胞白血病（</w:t>
              </w:r>
              <w:r>
                <w:rPr>
                  <w:rFonts w:hint="eastAsia"/>
                </w:rPr>
                <w:t>CLL</w:t>
              </w:r>
              <w:r>
                <w:rPr>
                  <w:rFonts w:hint="eastAsia"/>
                </w:rPr>
                <w:t>）和小淋巴细胞淋巴瘤（</w:t>
              </w:r>
              <w:r>
                <w:rPr>
                  <w:rFonts w:hint="eastAsia"/>
                </w:rPr>
                <w:t>SLL</w:t>
              </w:r>
              <w:r>
                <w:rPr>
                  <w:rFonts w:hint="eastAsia"/>
                </w:rPr>
                <w:t>）预后</w:t>
              </w:r>
            </w:ins>
            <w:ins w:id="27" w:author="黄利荣" w:date="2023-09-02T13:39:00Z">
              <w:r>
                <w:rPr>
                  <w:rFonts w:hint="eastAsia"/>
                </w:rPr>
                <w:t>的</w:t>
              </w:r>
            </w:ins>
            <w:ins w:id="28" w:author="黄利荣" w:date="2023-09-02T13:32:00Z">
              <w:r>
                <w:rPr>
                  <w:rFonts w:hint="eastAsia"/>
                </w:rPr>
                <w:t>重要指标。</w:t>
              </w:r>
            </w:ins>
          </w:p>
        </w:tc>
      </w:tr>
      <w:tr w:rsidR="00E2702B">
        <w:trPr>
          <w:trHeight w:val="20"/>
        </w:trPr>
        <w:tc>
          <w:tcPr>
            <w:tcW w:w="2517" w:type="dxa"/>
            <w:tcBorders>
              <w:top w:val="single" w:sz="4" w:space="0" w:color="auto"/>
              <w:left w:val="single" w:sz="4" w:space="0" w:color="auto"/>
              <w:bottom w:val="single" w:sz="4" w:space="0" w:color="auto"/>
              <w:right w:val="single" w:sz="4" w:space="0" w:color="auto"/>
            </w:tcBorders>
            <w:vAlign w:val="center"/>
          </w:tcPr>
          <w:p w:rsidR="00E2702B" w:rsidRDefault="00F25934">
            <w:pPr>
              <w:spacing w:line="360" w:lineRule="auto"/>
            </w:pPr>
            <w:r>
              <w:t>凝胶提取试剂盒</w:t>
            </w:r>
          </w:p>
        </w:tc>
        <w:tc>
          <w:tcPr>
            <w:tcW w:w="584" w:type="dxa"/>
            <w:tcBorders>
              <w:top w:val="single" w:sz="4" w:space="0" w:color="auto"/>
              <w:left w:val="single" w:sz="4" w:space="0" w:color="auto"/>
              <w:bottom w:val="single" w:sz="4" w:space="0" w:color="auto"/>
              <w:right w:val="single" w:sz="4" w:space="0" w:color="auto"/>
            </w:tcBorders>
            <w:vAlign w:val="center"/>
          </w:tcPr>
          <w:p w:rsidR="00E2702B" w:rsidRDefault="00F25934">
            <w:pPr>
              <w:spacing w:line="360" w:lineRule="auto"/>
              <w:jc w:val="center"/>
            </w:pPr>
            <w:r>
              <w:rPr>
                <w:rFonts w:hint="eastAsia"/>
              </w:rPr>
              <w:t>盒</w:t>
            </w:r>
          </w:p>
        </w:tc>
        <w:tc>
          <w:tcPr>
            <w:tcW w:w="715" w:type="dxa"/>
            <w:tcBorders>
              <w:top w:val="single" w:sz="4" w:space="0" w:color="auto"/>
              <w:left w:val="single" w:sz="4" w:space="0" w:color="auto"/>
              <w:bottom w:val="single" w:sz="4" w:space="0" w:color="auto"/>
              <w:right w:val="single" w:sz="4" w:space="0" w:color="auto"/>
            </w:tcBorders>
            <w:vAlign w:val="center"/>
          </w:tcPr>
          <w:p w:rsidR="00E2702B" w:rsidRDefault="00F25934">
            <w:pPr>
              <w:spacing w:line="360" w:lineRule="auto"/>
              <w:jc w:val="center"/>
            </w:pPr>
            <w:r>
              <w:rPr>
                <w:rFonts w:hint="eastAsia"/>
              </w:rPr>
              <w:t>3</w:t>
            </w:r>
          </w:p>
        </w:tc>
        <w:tc>
          <w:tcPr>
            <w:tcW w:w="4939" w:type="dxa"/>
            <w:tcBorders>
              <w:top w:val="single" w:sz="4" w:space="0" w:color="auto"/>
              <w:left w:val="single" w:sz="4" w:space="0" w:color="auto"/>
              <w:bottom w:val="single" w:sz="4" w:space="0" w:color="auto"/>
              <w:right w:val="single" w:sz="4" w:space="0" w:color="auto"/>
            </w:tcBorders>
          </w:tcPr>
          <w:p w:rsidR="00E2702B" w:rsidRDefault="00F25934">
            <w:pPr>
              <w:spacing w:line="360" w:lineRule="auto"/>
              <w:rPr>
                <w:rFonts w:eastAsia="微软雅黑"/>
              </w:rPr>
            </w:pPr>
            <w:r>
              <w:rPr>
                <w:rFonts w:ascii="微软雅黑" w:eastAsia="微软雅黑" w:hAnsi="微软雅黑" w:hint="eastAsia"/>
              </w:rPr>
              <w:t>去除</w:t>
            </w:r>
            <w:r>
              <w:rPr>
                <w:rFonts w:ascii="微软雅黑" w:eastAsia="微软雅黑" w:hAnsi="微软雅黑" w:hint="eastAsia"/>
              </w:rPr>
              <w:t xml:space="preserve"> DNA </w:t>
            </w:r>
            <w:r>
              <w:rPr>
                <w:rFonts w:ascii="微软雅黑" w:eastAsia="微软雅黑" w:hAnsi="微软雅黑" w:hint="eastAsia"/>
              </w:rPr>
              <w:t>样品中的核苷酸、酶、盐、琼脂糖、溴化乙锭和其他杂质</w:t>
            </w:r>
            <w:r>
              <w:rPr>
                <w:rFonts w:ascii="微软雅黑" w:eastAsia="微软雅黑" w:hAnsi="微软雅黑" w:hint="eastAsia"/>
                <w:szCs w:val="21"/>
                <w:rPrChange w:id="29" w:author="黄利荣" w:date="2023-09-02T14:38:00Z">
                  <w:rPr>
                    <w:rFonts w:ascii="微软雅黑" w:eastAsia="微软雅黑" w:hAnsi="微软雅黑" w:hint="eastAsia"/>
                  </w:rPr>
                </w:rPrChange>
              </w:rPr>
              <w:t>。</w:t>
            </w:r>
            <w:ins w:id="30" w:author="黄利荣" w:date="2023-09-02T14:37:00Z">
              <w:r>
                <w:rPr>
                  <w:rFonts w:ascii="微软雅黑" w:eastAsia="微软雅黑" w:hAnsi="微软雅黑" w:cs="微软雅黑"/>
                  <w:color w:val="000000"/>
                  <w:szCs w:val="21"/>
                  <w:shd w:val="clear" w:color="auto" w:fill="FFFFFF"/>
                </w:rPr>
                <w:t>纯化</w:t>
              </w:r>
              <w:r>
                <w:rPr>
                  <w:rFonts w:ascii="微软雅黑" w:eastAsia="微软雅黑" w:hAnsi="微软雅黑" w:cs="微软雅黑"/>
                  <w:color w:val="000000"/>
                  <w:szCs w:val="21"/>
                  <w:shd w:val="clear" w:color="auto" w:fill="FFFFFF"/>
                </w:rPr>
                <w:t xml:space="preserve"> 70 </w:t>
              </w:r>
              <w:r>
                <w:rPr>
                  <w:rFonts w:ascii="微软雅黑" w:eastAsia="微软雅黑" w:hAnsi="微软雅黑" w:cs="微软雅黑"/>
                  <w:color w:val="000000"/>
                  <w:szCs w:val="21"/>
                  <w:shd w:val="clear" w:color="auto" w:fill="FFFFFF"/>
                </w:rPr>
                <w:t xml:space="preserve">bp – 4 kb </w:t>
              </w:r>
              <w:r>
                <w:rPr>
                  <w:rFonts w:ascii="微软雅黑" w:eastAsia="微软雅黑" w:hAnsi="微软雅黑" w:cs="微软雅黑"/>
                  <w:color w:val="000000"/>
                  <w:szCs w:val="21"/>
                  <w:shd w:val="clear" w:color="auto" w:fill="FFFFFF"/>
                </w:rPr>
                <w:t>的高浓度</w:t>
              </w:r>
              <w:r>
                <w:rPr>
                  <w:rFonts w:ascii="微软雅黑" w:eastAsia="微软雅黑" w:hAnsi="微软雅黑" w:cs="微软雅黑"/>
                  <w:color w:val="000000"/>
                  <w:szCs w:val="21"/>
                  <w:shd w:val="clear" w:color="auto" w:fill="FFFFFF"/>
                </w:rPr>
                <w:t xml:space="preserve"> DNA</w:t>
              </w:r>
            </w:ins>
            <w:ins w:id="31" w:author="黄利荣" w:date="2023-09-02T14:40:00Z">
              <w:r>
                <w:rPr>
                  <w:rFonts w:ascii="微软雅黑" w:eastAsia="微软雅黑" w:hAnsi="微软雅黑" w:cs="微软雅黑" w:hint="eastAsia"/>
                  <w:color w:val="000000"/>
                  <w:szCs w:val="21"/>
                  <w:shd w:val="clear" w:color="auto" w:fill="FFFFFF"/>
                </w:rPr>
                <w:t>。</w:t>
              </w:r>
            </w:ins>
          </w:p>
        </w:tc>
      </w:tr>
      <w:tr w:rsidR="00E2702B">
        <w:trPr>
          <w:trHeight w:val="20"/>
        </w:trPr>
        <w:tc>
          <w:tcPr>
            <w:tcW w:w="2517" w:type="dxa"/>
            <w:tcBorders>
              <w:top w:val="single" w:sz="4" w:space="0" w:color="auto"/>
              <w:left w:val="single" w:sz="4" w:space="0" w:color="auto"/>
              <w:bottom w:val="single" w:sz="4" w:space="0" w:color="auto"/>
              <w:right w:val="single" w:sz="4" w:space="0" w:color="auto"/>
            </w:tcBorders>
            <w:vAlign w:val="center"/>
          </w:tcPr>
          <w:p w:rsidR="00E2702B" w:rsidRDefault="00F25934">
            <w:pPr>
              <w:spacing w:line="360" w:lineRule="auto"/>
            </w:pPr>
            <w:r>
              <w:rPr>
                <w:b/>
                <w:bCs/>
              </w:rPr>
              <w:t>高分辨率琼脂糖</w:t>
            </w:r>
          </w:p>
          <w:p w:rsidR="00E2702B" w:rsidRDefault="00E2702B">
            <w:pPr>
              <w:spacing w:line="360" w:lineRule="auto"/>
            </w:pPr>
          </w:p>
        </w:tc>
        <w:tc>
          <w:tcPr>
            <w:tcW w:w="584" w:type="dxa"/>
            <w:tcBorders>
              <w:top w:val="single" w:sz="4" w:space="0" w:color="auto"/>
              <w:left w:val="single" w:sz="4" w:space="0" w:color="auto"/>
              <w:bottom w:val="single" w:sz="4" w:space="0" w:color="auto"/>
              <w:right w:val="single" w:sz="4" w:space="0" w:color="auto"/>
            </w:tcBorders>
            <w:vAlign w:val="center"/>
          </w:tcPr>
          <w:p w:rsidR="00E2702B" w:rsidRDefault="00F25934">
            <w:pPr>
              <w:spacing w:line="360" w:lineRule="auto"/>
              <w:jc w:val="center"/>
            </w:pPr>
            <w:r>
              <w:rPr>
                <w:rFonts w:hint="eastAsia"/>
              </w:rPr>
              <w:t>瓶</w:t>
            </w:r>
          </w:p>
        </w:tc>
        <w:tc>
          <w:tcPr>
            <w:tcW w:w="715" w:type="dxa"/>
            <w:tcBorders>
              <w:top w:val="single" w:sz="4" w:space="0" w:color="auto"/>
              <w:left w:val="single" w:sz="4" w:space="0" w:color="auto"/>
              <w:bottom w:val="single" w:sz="4" w:space="0" w:color="auto"/>
              <w:right w:val="single" w:sz="4" w:space="0" w:color="auto"/>
            </w:tcBorders>
            <w:vAlign w:val="center"/>
          </w:tcPr>
          <w:p w:rsidR="00E2702B" w:rsidRDefault="00F25934">
            <w:pPr>
              <w:spacing w:line="360" w:lineRule="auto"/>
              <w:jc w:val="center"/>
            </w:pPr>
            <w:ins w:id="32" w:author="黄利荣" w:date="2023-09-02T12:40:00Z">
              <w:r>
                <w:rPr>
                  <w:rFonts w:hint="eastAsia"/>
                </w:rPr>
                <w:t>1</w:t>
              </w:r>
            </w:ins>
          </w:p>
        </w:tc>
        <w:tc>
          <w:tcPr>
            <w:tcW w:w="4939" w:type="dxa"/>
            <w:tcBorders>
              <w:top w:val="single" w:sz="4" w:space="0" w:color="auto"/>
              <w:left w:val="single" w:sz="4" w:space="0" w:color="auto"/>
              <w:bottom w:val="single" w:sz="4" w:space="0" w:color="auto"/>
              <w:right w:val="single" w:sz="4" w:space="0" w:color="auto"/>
            </w:tcBorders>
          </w:tcPr>
          <w:p w:rsidR="00E2702B" w:rsidRDefault="00F25934">
            <w:pPr>
              <w:spacing w:line="360" w:lineRule="auto"/>
            </w:pPr>
            <w:r>
              <w:rPr>
                <w:rFonts w:ascii="Segoe UI" w:hAnsi="Segoe UI" w:cs="Segoe UI"/>
                <w:color w:val="333333"/>
                <w:shd w:val="clear" w:color="auto" w:fill="FFFFFF"/>
              </w:rPr>
              <w:t> </w:t>
            </w:r>
            <w:r>
              <w:rPr>
                <w:rFonts w:ascii="Segoe UI" w:hAnsi="Segoe UI" w:cs="Segoe UI" w:hint="eastAsia"/>
                <w:color w:val="333333"/>
                <w:shd w:val="clear" w:color="auto" w:fill="FFFFFF"/>
              </w:rPr>
              <w:t>用于</w:t>
            </w:r>
            <w:r>
              <w:rPr>
                <w:rFonts w:ascii="Segoe UI" w:hAnsi="Segoe UI" w:cs="Segoe UI"/>
                <w:color w:val="333333"/>
                <w:shd w:val="clear" w:color="auto" w:fill="FFFFFF"/>
              </w:rPr>
              <w:t>小片段</w:t>
            </w:r>
            <w:r>
              <w:rPr>
                <w:rFonts w:ascii="Segoe UI" w:hAnsi="Segoe UI" w:cs="Segoe UI"/>
                <w:color w:val="333333"/>
                <w:shd w:val="clear" w:color="auto" w:fill="FFFFFF"/>
              </w:rPr>
              <w:t>PCR</w:t>
            </w:r>
            <w:r>
              <w:rPr>
                <w:rFonts w:ascii="Segoe UI" w:hAnsi="Segoe UI" w:cs="Segoe UI"/>
                <w:color w:val="333333"/>
                <w:shd w:val="clear" w:color="auto" w:fill="FFFFFF"/>
              </w:rPr>
              <w:t>产物分析、</w:t>
            </w:r>
            <w:r>
              <w:rPr>
                <w:rFonts w:ascii="Segoe UI" w:hAnsi="Segoe UI" w:cs="Segoe UI"/>
                <w:color w:val="333333"/>
                <w:shd w:val="clear" w:color="auto" w:fill="FFFFFF"/>
              </w:rPr>
              <w:t>STR</w:t>
            </w:r>
            <w:r>
              <w:rPr>
                <w:rFonts w:ascii="Segoe UI" w:hAnsi="Segoe UI" w:cs="Segoe UI"/>
                <w:color w:val="333333"/>
                <w:shd w:val="clear" w:color="auto" w:fill="FFFFFF"/>
              </w:rPr>
              <w:t>分析、</w:t>
            </w:r>
            <w:r>
              <w:rPr>
                <w:rFonts w:ascii="Segoe UI" w:hAnsi="Segoe UI" w:cs="Segoe UI"/>
                <w:color w:val="333333"/>
                <w:shd w:val="clear" w:color="auto" w:fill="FFFFFF"/>
              </w:rPr>
              <w:t>RT-PCR</w:t>
            </w:r>
            <w:r>
              <w:rPr>
                <w:rFonts w:ascii="Segoe UI" w:hAnsi="Segoe UI" w:cs="Segoe UI"/>
                <w:color w:val="333333"/>
                <w:shd w:val="clear" w:color="auto" w:fill="FFFFFF"/>
              </w:rPr>
              <w:t>。</w:t>
            </w:r>
          </w:p>
        </w:tc>
      </w:tr>
    </w:tbl>
    <w:p w:rsidR="00E2702B" w:rsidRDefault="00E2702B"/>
    <w:p w:rsidR="00E2702B" w:rsidRDefault="00F25934">
      <w:pPr>
        <w:spacing w:line="360" w:lineRule="auto"/>
        <w:rPr>
          <w:b/>
          <w:bCs/>
        </w:rPr>
      </w:pPr>
      <w:r>
        <w:rPr>
          <w:rFonts w:hint="eastAsia"/>
          <w:b/>
          <w:bCs/>
        </w:rPr>
        <w:t>二、技术参数（自行修改）</w:t>
      </w:r>
    </w:p>
    <w:p w:rsidR="00E2702B" w:rsidRDefault="00F25934">
      <w:pPr>
        <w:spacing w:line="360" w:lineRule="auto"/>
        <w:ind w:firstLineChars="200" w:firstLine="422"/>
        <w:rPr>
          <w:b/>
        </w:rPr>
      </w:pPr>
      <w:r>
        <w:rPr>
          <w:rFonts w:hint="eastAsia"/>
          <w:b/>
        </w:rPr>
        <w:t xml:space="preserve">1. </w:t>
      </w:r>
      <w:ins w:id="33" w:author="黄利荣" w:date="2023-09-02T13:12:00Z">
        <w:r>
          <w:rPr>
            <w:rFonts w:hint="eastAsia"/>
            <w:b/>
          </w:rPr>
          <w:t>投标人</w:t>
        </w:r>
      </w:ins>
      <w:r>
        <w:rPr>
          <w:rFonts w:hint="eastAsia"/>
          <w:b/>
        </w:rPr>
        <w:t>资质：（供参考！）</w:t>
      </w:r>
    </w:p>
    <w:p w:rsidR="00E2702B" w:rsidRDefault="00F25934">
      <w:pPr>
        <w:pStyle w:val="ab"/>
        <w:numPr>
          <w:ilvl w:val="0"/>
          <w:numId w:val="2"/>
        </w:numPr>
        <w:spacing w:line="360" w:lineRule="auto"/>
        <w:ind w:firstLineChars="0"/>
      </w:pPr>
      <w:ins w:id="34" w:author="黄利荣" w:date="2023-09-02T13:12:00Z">
        <w:r>
          <w:rPr>
            <w:rFonts w:hint="eastAsia"/>
          </w:rPr>
          <w:t>投标人必须具有独立法人资格（提供营业</w:t>
        </w:r>
      </w:ins>
      <w:ins w:id="35" w:author="黄利荣" w:date="2023-09-02T13:13:00Z">
        <w:r>
          <w:rPr>
            <w:rFonts w:hint="eastAsia"/>
          </w:rPr>
          <w:t>执照复印件</w:t>
        </w:r>
      </w:ins>
      <w:ins w:id="36" w:author="黄利荣" w:date="2023-09-02T13:12:00Z">
        <w:r>
          <w:rPr>
            <w:rFonts w:hint="eastAsia"/>
          </w:rPr>
          <w:t>）</w:t>
        </w:r>
      </w:ins>
      <w:r>
        <w:rPr>
          <w:rFonts w:hint="eastAsia"/>
        </w:rPr>
        <w:t>。</w:t>
      </w:r>
    </w:p>
    <w:p w:rsidR="00E2702B" w:rsidRDefault="00F25934">
      <w:pPr>
        <w:pStyle w:val="ab"/>
        <w:numPr>
          <w:ilvl w:val="0"/>
          <w:numId w:val="2"/>
        </w:numPr>
        <w:spacing w:line="360" w:lineRule="auto"/>
        <w:ind w:firstLineChars="0"/>
      </w:pPr>
      <w:ins w:id="37" w:author="黄利荣" w:date="2023-09-02T13:14:00Z">
        <w:r>
          <w:rPr>
            <w:rFonts w:hint="eastAsia"/>
          </w:rPr>
          <w:t>投标人必须是所投产品的制造商或者</w:t>
        </w:r>
      </w:ins>
      <w:ins w:id="38" w:author="黄利荣" w:date="2023-09-02T13:15:00Z">
        <w:r>
          <w:rPr>
            <w:rFonts w:hint="eastAsia"/>
          </w:rPr>
          <w:t>合法</w:t>
        </w:r>
      </w:ins>
      <w:ins w:id="39" w:author="黄利荣" w:date="2023-09-02T13:14:00Z">
        <w:r>
          <w:rPr>
            <w:rFonts w:hint="eastAsia"/>
          </w:rPr>
          <w:t>代理商或者</w:t>
        </w:r>
      </w:ins>
      <w:ins w:id="40" w:author="黄利荣" w:date="2023-09-02T13:15:00Z">
        <w:r>
          <w:rPr>
            <w:rFonts w:hint="eastAsia"/>
          </w:rPr>
          <w:t>合法</w:t>
        </w:r>
      </w:ins>
      <w:ins w:id="41" w:author="黄利荣" w:date="2023-09-02T13:14:00Z">
        <w:r>
          <w:rPr>
            <w:rFonts w:hint="eastAsia"/>
          </w:rPr>
          <w:t>授权</w:t>
        </w:r>
      </w:ins>
      <w:ins w:id="42" w:author="黄利荣" w:date="2023-09-02T13:15:00Z">
        <w:r>
          <w:rPr>
            <w:rFonts w:hint="eastAsia"/>
          </w:rPr>
          <w:t>供应</w:t>
        </w:r>
      </w:ins>
      <w:ins w:id="43" w:author="黄利荣" w:date="2023-09-02T13:14:00Z">
        <w:r>
          <w:rPr>
            <w:rFonts w:hint="eastAsia"/>
          </w:rPr>
          <w:t>商（提供相关</w:t>
        </w:r>
      </w:ins>
      <w:ins w:id="44" w:author="黄利荣" w:date="2023-09-02T13:16:00Z">
        <w:r>
          <w:rPr>
            <w:rFonts w:hint="eastAsia"/>
          </w:rPr>
          <w:t>证明</w:t>
        </w:r>
      </w:ins>
      <w:ins w:id="45" w:author="黄利荣" w:date="2023-09-02T13:14:00Z">
        <w:r>
          <w:rPr>
            <w:rFonts w:hint="eastAsia"/>
          </w:rPr>
          <w:t>复印件）</w:t>
        </w:r>
      </w:ins>
      <w:r>
        <w:rPr>
          <w:rFonts w:hint="eastAsia"/>
        </w:rPr>
        <w:t>。</w:t>
      </w:r>
    </w:p>
    <w:p w:rsidR="00E2702B" w:rsidRDefault="00F25934">
      <w:pPr>
        <w:pStyle w:val="ab"/>
        <w:numPr>
          <w:ilvl w:val="0"/>
          <w:numId w:val="2"/>
        </w:numPr>
        <w:spacing w:line="360" w:lineRule="auto"/>
        <w:ind w:firstLineChars="0"/>
      </w:pPr>
      <w:ins w:id="46" w:author="黄利荣" w:date="2023-09-02T13:16:00Z">
        <w:r>
          <w:rPr>
            <w:rFonts w:hint="eastAsia"/>
          </w:rPr>
          <w:t>投标人</w:t>
        </w:r>
      </w:ins>
      <w:ins w:id="47" w:author="黄利荣" w:date="2023-09-02T13:25:00Z">
        <w:r>
          <w:rPr>
            <w:rFonts w:hint="eastAsia"/>
          </w:rPr>
          <w:t>必须具有</w:t>
        </w:r>
      </w:ins>
      <w:ins w:id="48" w:author="黄利荣" w:date="2023-09-02T13:26:00Z">
        <w:r>
          <w:rPr>
            <w:rFonts w:hint="eastAsia"/>
          </w:rPr>
          <w:t>《医疗器械生产</w:t>
        </w:r>
      </w:ins>
      <w:ins w:id="49" w:author="黄利荣" w:date="2023-09-02T13:27:00Z">
        <w:r>
          <w:rPr>
            <w:rFonts w:hint="eastAsia"/>
          </w:rPr>
          <w:t>企业</w:t>
        </w:r>
      </w:ins>
      <w:ins w:id="50" w:author="黄利荣" w:date="2023-09-02T13:26:00Z">
        <w:r>
          <w:rPr>
            <w:rFonts w:hint="eastAsia"/>
          </w:rPr>
          <w:t>许可证》或者《医疗器械</w:t>
        </w:r>
      </w:ins>
      <w:ins w:id="51" w:author="黄利荣" w:date="2023-09-02T13:27:00Z">
        <w:r>
          <w:rPr>
            <w:rFonts w:hint="eastAsia"/>
          </w:rPr>
          <w:t>经营</w:t>
        </w:r>
      </w:ins>
      <w:ins w:id="52" w:author="黄利荣" w:date="2023-09-02T13:26:00Z">
        <w:r>
          <w:rPr>
            <w:rFonts w:hint="eastAsia"/>
          </w:rPr>
          <w:t>企业许可证》</w:t>
        </w:r>
      </w:ins>
      <w:ins w:id="53" w:author="黄利荣" w:date="2023-09-02T13:28:00Z">
        <w:r>
          <w:rPr>
            <w:rFonts w:hint="eastAsia"/>
          </w:rPr>
          <w:t>（提供复印件）</w:t>
        </w:r>
      </w:ins>
      <w:r>
        <w:rPr>
          <w:rFonts w:hint="eastAsia"/>
        </w:rPr>
        <w:t>。</w:t>
      </w:r>
    </w:p>
    <w:p w:rsidR="00E2702B" w:rsidRDefault="00F25934">
      <w:pPr>
        <w:pStyle w:val="ab"/>
        <w:numPr>
          <w:ilvl w:val="0"/>
          <w:numId w:val="3"/>
        </w:numPr>
        <w:spacing w:line="360" w:lineRule="auto"/>
        <w:ind w:firstLineChars="0"/>
        <w:rPr>
          <w:ins w:id="54" w:author="黄利荣" w:date="2023-09-02T14:25:00Z"/>
          <w:b/>
        </w:rPr>
      </w:pPr>
      <w:r>
        <w:rPr>
          <w:b/>
        </w:rPr>
        <w:t>技术参数</w:t>
      </w:r>
      <w:r>
        <w:rPr>
          <w:rFonts w:hint="eastAsia"/>
          <w:b/>
        </w:rPr>
        <w:t>：</w:t>
      </w:r>
    </w:p>
    <w:p w:rsidR="00E2702B" w:rsidRDefault="00F25934">
      <w:pPr>
        <w:pStyle w:val="ab"/>
        <w:numPr>
          <w:ilvl w:val="255"/>
          <w:numId w:val="0"/>
        </w:numPr>
        <w:spacing w:line="360" w:lineRule="auto"/>
        <w:ind w:firstLineChars="300" w:firstLine="632"/>
        <w:rPr>
          <w:b/>
        </w:rPr>
      </w:pPr>
      <w:ins w:id="55" w:author="黄利荣" w:date="2023-09-02T14:26:00Z">
        <w:r>
          <w:rPr>
            <w:rFonts w:hint="eastAsia"/>
            <w:b/>
          </w:rPr>
          <w:t xml:space="preserve">2.1 </w:t>
        </w:r>
      </w:ins>
      <w:ins w:id="56" w:author="黄利荣" w:date="2023-09-11T10:33:00Z">
        <w:r>
          <w:rPr>
            <w:rFonts w:hint="eastAsia"/>
          </w:rPr>
          <w:t>免疫球蛋白重链基因（</w:t>
        </w:r>
        <w:r>
          <w:rPr>
            <w:rFonts w:hint="eastAsia"/>
          </w:rPr>
          <w:t>IGH</w:t>
        </w:r>
        <w:r>
          <w:rPr>
            <w:rFonts w:hint="eastAsia"/>
          </w:rPr>
          <w:t>）可变</w:t>
        </w:r>
        <w:r>
          <w:rPr>
            <w:rFonts w:hint="eastAsia"/>
          </w:rPr>
          <w:t>(V)</w:t>
        </w:r>
        <w:r>
          <w:rPr>
            <w:rFonts w:hint="eastAsia"/>
          </w:rPr>
          <w:t>区</w:t>
        </w:r>
        <w:r>
          <w:rPr>
            <w:rFonts w:hint="eastAsia"/>
          </w:rPr>
          <w:t>体细胞超突变检测</w:t>
        </w:r>
        <w:r>
          <w:rPr>
            <w:rFonts w:hint="eastAsia"/>
          </w:rPr>
          <w:t>试剂盒</w:t>
        </w:r>
      </w:ins>
    </w:p>
    <w:p w:rsidR="00E2702B" w:rsidRDefault="00F25934">
      <w:pPr>
        <w:pStyle w:val="ab"/>
        <w:numPr>
          <w:ilvl w:val="0"/>
          <w:numId w:val="4"/>
        </w:numPr>
        <w:spacing w:line="360" w:lineRule="auto"/>
        <w:ind w:rightChars="100" w:right="210" w:firstLineChars="0"/>
        <w:rPr>
          <w:rStyle w:val="fontstyle01"/>
          <w:rFonts w:ascii="Calibri" w:hAnsi="Calibri" w:hint="default"/>
          <w:color w:val="auto"/>
          <w:sz w:val="21"/>
        </w:rPr>
      </w:pPr>
      <w:del w:id="57" w:author="shca-m" w:date="2023-09-11T12:29:00Z">
        <w:r w:rsidDel="00BB2592">
          <w:rPr>
            <w:rStyle w:val="fontstyle01"/>
            <w:rFonts w:hint="default"/>
          </w:rPr>
          <w:delText>本</w:delText>
        </w:r>
        <w:r w:rsidDel="00BB2592">
          <w:rPr>
            <w:rStyle w:val="fontstyle01"/>
            <w:rFonts w:hint="default"/>
          </w:rPr>
          <w:delText>试</w:delText>
        </w:r>
        <w:r w:rsidDel="00BB2592">
          <w:rPr>
            <w:rStyle w:val="fontstyle01"/>
            <w:rFonts w:hint="default"/>
          </w:rPr>
          <w:delText>剂</w:delText>
        </w:r>
        <w:r w:rsidDel="00BB2592">
          <w:rPr>
            <w:rStyle w:val="fontstyle01"/>
            <w:rFonts w:hint="default"/>
          </w:rPr>
          <w:delText>盒</w:delText>
        </w:r>
      </w:del>
      <w:r>
        <w:rPr>
          <w:rStyle w:val="fontstyle01"/>
          <w:rFonts w:hint="default"/>
        </w:rPr>
        <w:t>扩增位于</w:t>
      </w:r>
      <w:r>
        <w:rPr>
          <w:rStyle w:val="fontstyle01"/>
          <w:rFonts w:hint="default"/>
        </w:rPr>
        <w:t xml:space="preserve"> </w:t>
      </w:r>
      <w:r>
        <w:rPr>
          <w:rStyle w:val="fontstyle21"/>
        </w:rPr>
        <w:t xml:space="preserve">IGH </w:t>
      </w:r>
      <w:r>
        <w:rPr>
          <w:rStyle w:val="fontstyle01"/>
          <w:rFonts w:hint="default"/>
        </w:rPr>
        <w:t>基因上游前导（</w:t>
      </w:r>
      <w:r>
        <w:rPr>
          <w:rStyle w:val="fontstyle21"/>
        </w:rPr>
        <w:t>VHL</w:t>
      </w:r>
      <w:r>
        <w:rPr>
          <w:rStyle w:val="fontstyle01"/>
          <w:rFonts w:hint="default"/>
        </w:rPr>
        <w:t>）区或框架</w:t>
      </w:r>
      <w:r>
        <w:rPr>
          <w:rStyle w:val="fontstyle01"/>
          <w:rFonts w:hint="default"/>
        </w:rPr>
        <w:t xml:space="preserve"> </w:t>
      </w:r>
      <w:r>
        <w:rPr>
          <w:rStyle w:val="fontstyle21"/>
        </w:rPr>
        <w:t>1</w:t>
      </w:r>
      <w:r>
        <w:rPr>
          <w:rStyle w:val="fontstyle01"/>
          <w:rFonts w:hint="default"/>
        </w:rPr>
        <w:t>（</w:t>
      </w:r>
      <w:r>
        <w:rPr>
          <w:rStyle w:val="fontstyle21"/>
        </w:rPr>
        <w:t>FR1</w:t>
      </w:r>
      <w:r>
        <w:rPr>
          <w:rStyle w:val="fontstyle01"/>
          <w:rFonts w:hint="default"/>
        </w:rPr>
        <w:t>）区和下游结合（</w:t>
      </w:r>
      <w:r>
        <w:rPr>
          <w:rStyle w:val="fontstyle21"/>
        </w:rPr>
        <w:t>J</w:t>
      </w:r>
      <w:r>
        <w:rPr>
          <w:rStyle w:val="fontstyle01"/>
          <w:rFonts w:hint="default"/>
        </w:rPr>
        <w:t>）区之间的基因组</w:t>
      </w:r>
      <w:r>
        <w:rPr>
          <w:rStyle w:val="fontstyle01"/>
          <w:rFonts w:hint="default"/>
        </w:rPr>
        <w:t xml:space="preserve"> </w:t>
      </w:r>
      <w:r>
        <w:rPr>
          <w:rStyle w:val="fontstyle21"/>
        </w:rPr>
        <w:t xml:space="preserve">DNA </w:t>
      </w:r>
      <w:r>
        <w:rPr>
          <w:rStyle w:val="fontstyle01"/>
          <w:rFonts w:hint="default"/>
        </w:rPr>
        <w:t>或</w:t>
      </w:r>
      <w:r>
        <w:rPr>
          <w:rStyle w:val="fontstyle01"/>
          <w:rFonts w:hint="default"/>
        </w:rPr>
        <w:t xml:space="preserve"> </w:t>
      </w:r>
      <w:r>
        <w:rPr>
          <w:rStyle w:val="fontstyle21"/>
        </w:rPr>
        <w:t>cDNA</w:t>
      </w:r>
      <w:r>
        <w:rPr>
          <w:rStyle w:val="fontstyle01"/>
          <w:rFonts w:hint="default"/>
        </w:rPr>
        <w:t>。试剂盒采用两管不同的</w:t>
      </w:r>
      <w:r>
        <w:rPr>
          <w:rStyle w:val="fontstyle01"/>
          <w:rFonts w:hint="default"/>
        </w:rPr>
        <w:t xml:space="preserve"> </w:t>
      </w:r>
      <w:r>
        <w:rPr>
          <w:rStyle w:val="fontstyle21"/>
        </w:rPr>
        <w:t>master mix</w:t>
      </w:r>
      <w:r>
        <w:rPr>
          <w:rStyle w:val="fontstyle01"/>
          <w:rFonts w:hint="default"/>
        </w:rPr>
        <w:t>：</w:t>
      </w:r>
      <w:r>
        <w:rPr>
          <w:rStyle w:val="fontstyle01"/>
          <w:rFonts w:hint="default"/>
        </w:rPr>
        <w:t xml:space="preserve"> </w:t>
      </w:r>
      <w:r>
        <w:rPr>
          <w:rStyle w:val="fontstyle21"/>
        </w:rPr>
        <w:t xml:space="preserve">Hypermutation Mix 1 v2.0 </w:t>
      </w:r>
      <w:r>
        <w:rPr>
          <w:rStyle w:val="fontstyle01"/>
          <w:rFonts w:hint="default"/>
        </w:rPr>
        <w:t>和</w:t>
      </w:r>
      <w:r>
        <w:rPr>
          <w:rStyle w:val="fontstyle21"/>
        </w:rPr>
        <w:t>Hypermutation Mix 2 v2.0</w:t>
      </w:r>
      <w:r>
        <w:rPr>
          <w:rStyle w:val="fontstyle01"/>
          <w:rFonts w:hint="default"/>
        </w:rPr>
        <w:t>。</w:t>
      </w:r>
      <w:r>
        <w:rPr>
          <w:rStyle w:val="fontstyle01"/>
          <w:rFonts w:hint="default"/>
        </w:rPr>
        <w:t xml:space="preserve"> </w:t>
      </w:r>
      <w:r>
        <w:rPr>
          <w:rStyle w:val="fontstyle21"/>
        </w:rPr>
        <w:t xml:space="preserve">Hypermutation Mix 1 v2.0 </w:t>
      </w:r>
      <w:r>
        <w:rPr>
          <w:rStyle w:val="fontstyle01"/>
          <w:rFonts w:hint="default"/>
        </w:rPr>
        <w:t>靶序列位于前导区和结合区之间。</w:t>
      </w:r>
    </w:p>
    <w:p w:rsidR="00E2702B" w:rsidRDefault="00F25934">
      <w:pPr>
        <w:pStyle w:val="ab"/>
        <w:numPr>
          <w:ilvl w:val="0"/>
          <w:numId w:val="4"/>
        </w:numPr>
        <w:spacing w:line="360" w:lineRule="auto"/>
        <w:ind w:rightChars="100" w:right="210" w:firstLineChars="0"/>
        <w:rPr>
          <w:rStyle w:val="fontstyle01"/>
          <w:rFonts w:ascii="Calibri" w:hAnsi="Calibri" w:hint="default"/>
          <w:color w:val="auto"/>
          <w:sz w:val="21"/>
        </w:rPr>
      </w:pPr>
      <w:r>
        <w:rPr>
          <w:rStyle w:val="fontstyle01"/>
          <w:rFonts w:hint="default"/>
        </w:rPr>
        <w:lastRenderedPageBreak/>
        <w:t>差异荧光检测</w:t>
      </w:r>
      <w:r>
        <w:rPr>
          <w:rFonts w:hint="eastAsia"/>
          <w:color w:val="000000"/>
          <w:sz w:val="22"/>
        </w:rPr>
        <w:br/>
      </w:r>
      <w:r>
        <w:rPr>
          <w:rStyle w:val="fontstyle01"/>
          <w:rFonts w:hint="default"/>
        </w:rPr>
        <w:t>差异荧光检测常被用于使用毛细管电泳仪分析不同大小的扩增产物。这种检测系统可产生前所未有的灵敏度，单核苷酸分辨率，差异产物检测和相对定量。而且，基本可以淘汰琼脂糖和聚丙烯酰胺凝胶以及溴化乙锭等致癌物的使用。此外，差异检测能够实现对引物特异性产物的准确、重复和客观判读。使用毛细管电泳确定大小的批内和批间重现性可达到约</w:t>
      </w:r>
      <w:r>
        <w:rPr>
          <w:rStyle w:val="fontstyle01"/>
          <w:rFonts w:hint="default"/>
        </w:rPr>
        <w:t xml:space="preserve"> 1-2 </w:t>
      </w:r>
      <w:r>
        <w:rPr>
          <w:rStyle w:val="fontstyle01"/>
          <w:rFonts w:hint="default"/>
        </w:rPr>
        <w:t>个核苷酸。这一重现性和灵敏度结合样本数据的自动存储可实现对不同时间段个体患者数据的监测、追踪和比较。</w:t>
      </w:r>
    </w:p>
    <w:p w:rsidR="00E2702B" w:rsidRDefault="00F25934">
      <w:pPr>
        <w:pStyle w:val="ab"/>
        <w:numPr>
          <w:ilvl w:val="0"/>
          <w:numId w:val="4"/>
        </w:numPr>
        <w:spacing w:line="360" w:lineRule="auto"/>
        <w:ind w:rightChars="100" w:right="210" w:firstLineChars="0"/>
        <w:rPr>
          <w:ins w:id="58" w:author="黄利荣" w:date="2023-09-02T14:25:00Z"/>
        </w:rPr>
      </w:pPr>
      <w:r>
        <w:rPr>
          <w:rFonts w:ascii="Calibri-Bold" w:hAnsi="Calibri-Bold"/>
          <w:b/>
          <w:bCs/>
          <w:color w:val="000000"/>
          <w:sz w:val="22"/>
        </w:rPr>
        <w:t xml:space="preserve">IGH </w:t>
      </w:r>
      <w:r>
        <w:rPr>
          <w:rFonts w:ascii="宋体" w:hAnsi="宋体"/>
          <w:color w:val="000000"/>
          <w:sz w:val="22"/>
        </w:rPr>
        <w:t>体细胞超突变（</w:t>
      </w:r>
      <w:r>
        <w:rPr>
          <w:rFonts w:ascii="Calibri-Bold" w:hAnsi="Calibri-Bold"/>
          <w:b/>
          <w:bCs/>
          <w:color w:val="000000"/>
          <w:sz w:val="22"/>
        </w:rPr>
        <w:t>SHM</w:t>
      </w:r>
      <w:r>
        <w:rPr>
          <w:rFonts w:ascii="宋体" w:hAnsi="宋体"/>
          <w:color w:val="000000"/>
          <w:sz w:val="22"/>
        </w:rPr>
        <w:t>）分析</w:t>
      </w:r>
      <w:r>
        <w:rPr>
          <w:rFonts w:hint="eastAsia"/>
          <w:color w:val="000000"/>
          <w:sz w:val="22"/>
        </w:rPr>
        <w:br/>
      </w:r>
      <w:r>
        <w:rPr>
          <w:rFonts w:ascii="宋体" w:hAnsi="宋体"/>
          <w:color w:val="000000"/>
          <w:sz w:val="22"/>
        </w:rPr>
        <w:t>免疫球蛋白重链（</w:t>
      </w:r>
      <w:r>
        <w:rPr>
          <w:rFonts w:cs="Calibri"/>
          <w:color w:val="000000"/>
          <w:sz w:val="22"/>
        </w:rPr>
        <w:t>IGH</w:t>
      </w:r>
      <w:r>
        <w:rPr>
          <w:rFonts w:ascii="宋体" w:hAnsi="宋体"/>
          <w:color w:val="000000"/>
          <w:sz w:val="22"/>
        </w:rPr>
        <w:t>）基因体细胞突变程度是慢性淋</w:t>
      </w:r>
      <w:r>
        <w:rPr>
          <w:rFonts w:ascii="宋体" w:hAnsi="宋体"/>
          <w:color w:val="000000"/>
          <w:sz w:val="22"/>
        </w:rPr>
        <w:t>巴细胞白血病（</w:t>
      </w:r>
      <w:r>
        <w:rPr>
          <w:rFonts w:cs="Calibri"/>
          <w:color w:val="000000"/>
          <w:sz w:val="22"/>
        </w:rPr>
        <w:t>CLL</w:t>
      </w:r>
      <w:r>
        <w:rPr>
          <w:rFonts w:ascii="宋体" w:hAnsi="宋体"/>
          <w:color w:val="000000"/>
          <w:sz w:val="22"/>
        </w:rPr>
        <w:t>）和小淋巴细胞淋巴瘤（</w:t>
      </w:r>
      <w:r>
        <w:rPr>
          <w:rFonts w:cs="Calibri"/>
          <w:color w:val="000000"/>
          <w:sz w:val="22"/>
        </w:rPr>
        <w:t>SLL</w:t>
      </w:r>
      <w:r>
        <w:rPr>
          <w:rFonts w:ascii="宋体" w:hAnsi="宋体"/>
          <w:color w:val="000000"/>
          <w:sz w:val="22"/>
        </w:rPr>
        <w:t>）患者治疗中最好的预后指标之一。对克隆</w:t>
      </w:r>
      <w:r>
        <w:rPr>
          <w:rFonts w:ascii="宋体" w:hAnsi="宋体"/>
          <w:color w:val="000000"/>
          <w:sz w:val="22"/>
        </w:rPr>
        <w:t xml:space="preserve"> </w:t>
      </w:r>
      <w:r>
        <w:rPr>
          <w:rFonts w:cs="Calibri"/>
          <w:color w:val="000000"/>
          <w:sz w:val="22"/>
        </w:rPr>
        <w:t xml:space="preserve">PCR </w:t>
      </w:r>
      <w:r>
        <w:rPr>
          <w:rFonts w:ascii="宋体" w:hAnsi="宋体"/>
          <w:color w:val="000000"/>
          <w:sz w:val="22"/>
        </w:rPr>
        <w:t>产物进行鉴定、凝胶提取和测序。体细胞超突变（</w:t>
      </w:r>
      <w:r>
        <w:rPr>
          <w:rFonts w:cs="Calibri"/>
          <w:color w:val="000000"/>
          <w:sz w:val="22"/>
        </w:rPr>
        <w:t>SHM</w:t>
      </w:r>
      <w:r>
        <w:rPr>
          <w:rFonts w:ascii="宋体" w:hAnsi="宋体"/>
          <w:color w:val="000000"/>
          <w:sz w:val="22"/>
        </w:rPr>
        <w:t>）分析对整个可变区（</w:t>
      </w:r>
      <w:r>
        <w:rPr>
          <w:rFonts w:cs="Calibri"/>
          <w:color w:val="000000"/>
          <w:sz w:val="22"/>
        </w:rPr>
        <w:t>FR1-FR3</w:t>
      </w:r>
      <w:r>
        <w:rPr>
          <w:rFonts w:ascii="宋体" w:hAnsi="宋体"/>
          <w:color w:val="000000"/>
          <w:sz w:val="22"/>
        </w:rPr>
        <w:t>）或部分可变区（</w:t>
      </w:r>
      <w:r>
        <w:rPr>
          <w:rFonts w:cs="Calibri"/>
          <w:color w:val="000000"/>
          <w:sz w:val="22"/>
        </w:rPr>
        <w:t>CDR1-FR3</w:t>
      </w:r>
      <w:r>
        <w:rPr>
          <w:rFonts w:ascii="宋体" w:hAnsi="宋体"/>
          <w:color w:val="000000"/>
          <w:sz w:val="22"/>
        </w:rPr>
        <w:t>）进行测序以确定突变状态。通过比较患者样本</w:t>
      </w:r>
      <w:r>
        <w:rPr>
          <w:rFonts w:ascii="宋体" w:hAnsi="宋体"/>
          <w:color w:val="000000"/>
          <w:sz w:val="22"/>
        </w:rPr>
        <w:t xml:space="preserve"> </w:t>
      </w:r>
      <w:r>
        <w:rPr>
          <w:rFonts w:cs="Calibri"/>
          <w:color w:val="000000"/>
          <w:sz w:val="22"/>
        </w:rPr>
        <w:t xml:space="preserve">IGH V </w:t>
      </w:r>
      <w:r>
        <w:rPr>
          <w:rFonts w:ascii="宋体" w:hAnsi="宋体"/>
          <w:color w:val="000000"/>
          <w:sz w:val="22"/>
        </w:rPr>
        <w:t>区序列和同源种系</w:t>
      </w:r>
      <w:r>
        <w:rPr>
          <w:rFonts w:ascii="宋体" w:hAnsi="宋体"/>
          <w:color w:val="000000"/>
          <w:sz w:val="22"/>
        </w:rPr>
        <w:t xml:space="preserve"> </w:t>
      </w:r>
      <w:r>
        <w:rPr>
          <w:rFonts w:cs="Calibri"/>
          <w:color w:val="000000"/>
          <w:sz w:val="22"/>
        </w:rPr>
        <w:t xml:space="preserve">V </w:t>
      </w:r>
      <w:r>
        <w:rPr>
          <w:rFonts w:ascii="宋体" w:hAnsi="宋体"/>
          <w:color w:val="000000"/>
          <w:sz w:val="22"/>
        </w:rPr>
        <w:t>序列确定突变状态。序列与相应种系序列差异超过</w:t>
      </w:r>
      <w:r>
        <w:rPr>
          <w:rFonts w:ascii="宋体" w:hAnsi="宋体"/>
          <w:color w:val="000000"/>
          <w:sz w:val="22"/>
        </w:rPr>
        <w:t xml:space="preserve"> </w:t>
      </w:r>
      <w:r>
        <w:rPr>
          <w:rFonts w:cs="Calibri"/>
          <w:color w:val="000000"/>
          <w:sz w:val="22"/>
        </w:rPr>
        <w:t>2%</w:t>
      </w:r>
      <w:r>
        <w:rPr>
          <w:rFonts w:ascii="宋体" w:hAnsi="宋体"/>
          <w:color w:val="000000"/>
          <w:sz w:val="22"/>
        </w:rPr>
        <w:t>认为高度突变，序列差异小于</w:t>
      </w:r>
      <w:r>
        <w:rPr>
          <w:rFonts w:ascii="宋体" w:hAnsi="宋体"/>
          <w:color w:val="000000"/>
          <w:sz w:val="22"/>
        </w:rPr>
        <w:t xml:space="preserve"> </w:t>
      </w:r>
      <w:r>
        <w:rPr>
          <w:rFonts w:cs="Calibri"/>
          <w:color w:val="000000"/>
          <w:sz w:val="22"/>
        </w:rPr>
        <w:t>2%</w:t>
      </w:r>
      <w:r>
        <w:rPr>
          <w:rFonts w:ascii="宋体" w:hAnsi="宋体"/>
          <w:color w:val="000000"/>
          <w:sz w:val="22"/>
        </w:rPr>
        <w:t>认为未突变。</w:t>
      </w:r>
    </w:p>
    <w:p w:rsidR="00E2702B" w:rsidRDefault="00E2702B">
      <w:pPr>
        <w:pStyle w:val="ab"/>
        <w:numPr>
          <w:ilvl w:val="255"/>
          <w:numId w:val="0"/>
        </w:numPr>
        <w:spacing w:line="360" w:lineRule="auto"/>
        <w:ind w:left="630" w:rightChars="100" w:right="210"/>
      </w:pPr>
    </w:p>
    <w:p w:rsidR="00E2702B" w:rsidRDefault="00F25934">
      <w:pPr>
        <w:pStyle w:val="a9"/>
        <w:numPr>
          <w:ilvl w:val="255"/>
          <w:numId w:val="0"/>
        </w:numPr>
        <w:spacing w:before="0" w:beforeAutospacing="0" w:after="0" w:afterAutospacing="0" w:line="360" w:lineRule="auto"/>
        <w:ind w:left="630"/>
        <w:rPr>
          <w:ins w:id="59" w:author="黄利荣" w:date="2023-09-02T14:27:00Z"/>
          <w:rStyle w:val="fontstyle01"/>
          <w:rFonts w:cs="Times New Roman" w:hint="default"/>
          <w:kern w:val="2"/>
        </w:rPr>
      </w:pPr>
      <w:ins w:id="60" w:author="黄利荣" w:date="2023-09-02T14:26:00Z">
        <w:r>
          <w:rPr>
            <w:rStyle w:val="fontstyle01"/>
            <w:rFonts w:cs="Times New Roman"/>
            <w:kern w:val="2"/>
          </w:rPr>
          <w:t>2.2</w:t>
        </w:r>
      </w:ins>
      <w:ins w:id="61" w:author="黄利荣" w:date="2023-09-02T14:27:00Z">
        <w:r>
          <w:rPr>
            <w:rStyle w:val="fontstyle01"/>
            <w:rFonts w:cs="Times New Roman"/>
            <w:kern w:val="2"/>
          </w:rPr>
          <w:t>凝胶提取试剂盒</w:t>
        </w:r>
      </w:ins>
    </w:p>
    <w:p w:rsidR="00E2702B" w:rsidRDefault="00F25934">
      <w:pPr>
        <w:pStyle w:val="a9"/>
        <w:numPr>
          <w:ilvl w:val="255"/>
          <w:numId w:val="0"/>
        </w:numPr>
        <w:spacing w:before="0" w:beforeAutospacing="0" w:after="0" w:afterAutospacing="0" w:line="360" w:lineRule="auto"/>
        <w:ind w:left="630"/>
        <w:rPr>
          <w:ins w:id="62" w:author="黄利荣" w:date="2023-09-02T14:25:00Z"/>
          <w:rStyle w:val="fontstyle01"/>
          <w:rFonts w:cs="Times New Roman" w:hint="default"/>
          <w:kern w:val="2"/>
        </w:rPr>
      </w:pPr>
      <w:ins w:id="63" w:author="黄利荣" w:date="2023-09-11T10:22:00Z">
        <w:del w:id="64" w:author="shca-m" w:date="2023-09-11T12:29:00Z">
          <w:r w:rsidDel="00BB2592">
            <w:rPr>
              <w:rStyle w:val="fontstyle01"/>
              <w:rFonts w:cs="Times New Roman"/>
              <w:kern w:val="2"/>
            </w:rPr>
            <w:delText>该试剂盒</w:delText>
          </w:r>
        </w:del>
      </w:ins>
      <w:r>
        <w:rPr>
          <w:rStyle w:val="fontstyle01"/>
          <w:rFonts w:cs="Times New Roman" w:hint="default"/>
          <w:kern w:val="2"/>
        </w:rPr>
        <w:t>提供离心柱、缓冲液和收集管，用于从高达</w:t>
      </w:r>
      <w:r>
        <w:rPr>
          <w:rStyle w:val="fontstyle01"/>
          <w:rFonts w:cs="Times New Roman" w:hint="default"/>
          <w:kern w:val="2"/>
        </w:rPr>
        <w:t xml:space="preserve"> 400 mg </w:t>
      </w:r>
      <w:r>
        <w:rPr>
          <w:rStyle w:val="fontstyle01"/>
          <w:rFonts w:cs="Times New Roman" w:hint="default"/>
          <w:kern w:val="2"/>
        </w:rPr>
        <w:t>的凝胶切片中基于硅胶膜纯化</w:t>
      </w:r>
      <w:r>
        <w:rPr>
          <w:rStyle w:val="fontstyle01"/>
          <w:rFonts w:cs="Times New Roman" w:hint="default"/>
          <w:kern w:val="2"/>
        </w:rPr>
        <w:t xml:space="preserve"> 70 bp </w:t>
      </w:r>
      <w:r>
        <w:rPr>
          <w:rStyle w:val="fontstyle01"/>
          <w:rFonts w:cs="Times New Roman" w:hint="default"/>
          <w:kern w:val="2"/>
        </w:rPr>
        <w:t xml:space="preserve">– 4 kb </w:t>
      </w:r>
      <w:r>
        <w:rPr>
          <w:rStyle w:val="fontstyle01"/>
          <w:rFonts w:cs="Times New Roman" w:hint="default"/>
          <w:kern w:val="2"/>
        </w:rPr>
        <w:t>的</w:t>
      </w:r>
      <w:r>
        <w:rPr>
          <w:rStyle w:val="fontstyle01"/>
          <w:rFonts w:cs="Times New Roman" w:hint="default"/>
          <w:kern w:val="2"/>
        </w:rPr>
        <w:t xml:space="preserve"> DNA </w:t>
      </w:r>
      <w:r>
        <w:rPr>
          <w:rStyle w:val="fontstyle01"/>
          <w:rFonts w:cs="Times New Roman" w:hint="default"/>
          <w:kern w:val="2"/>
        </w:rPr>
        <w:t>片段。离心柱的设计允许以非常小的体积（低至</w:t>
      </w:r>
      <w:r>
        <w:rPr>
          <w:rStyle w:val="fontstyle01"/>
          <w:rFonts w:cs="Times New Roman" w:hint="default"/>
          <w:kern w:val="2"/>
        </w:rPr>
        <w:t xml:space="preserve"> 10 μl</w:t>
      </w:r>
      <w:r>
        <w:rPr>
          <w:rStyle w:val="fontstyle01"/>
          <w:rFonts w:cs="Times New Roman" w:hint="default"/>
          <w:kern w:val="2"/>
        </w:rPr>
        <w:t>）进行洗脱，从而提供高产量的高浓度</w:t>
      </w:r>
      <w:r>
        <w:rPr>
          <w:rStyle w:val="fontstyle01"/>
          <w:rFonts w:cs="Times New Roman" w:hint="default"/>
          <w:kern w:val="2"/>
        </w:rPr>
        <w:t xml:space="preserve"> DNA</w:t>
      </w:r>
      <w:r>
        <w:rPr>
          <w:rStyle w:val="fontstyle01"/>
          <w:rFonts w:cs="Times New Roman" w:hint="default"/>
          <w:kern w:val="2"/>
        </w:rPr>
        <w:t>。集成的</w:t>
      </w:r>
      <w:r>
        <w:rPr>
          <w:rStyle w:val="fontstyle01"/>
          <w:rFonts w:cs="Times New Roman" w:hint="default"/>
          <w:kern w:val="2"/>
        </w:rPr>
        <w:t xml:space="preserve"> pH </w:t>
      </w:r>
      <w:r>
        <w:rPr>
          <w:rStyle w:val="fontstyle01"/>
          <w:rFonts w:cs="Times New Roman" w:hint="default"/>
          <w:kern w:val="2"/>
        </w:rPr>
        <w:t>指示剂可以轻松确定</w:t>
      </w:r>
      <w:r>
        <w:rPr>
          <w:rStyle w:val="fontstyle01"/>
          <w:rFonts w:cs="Times New Roman" w:hint="default"/>
          <w:kern w:val="2"/>
        </w:rPr>
        <w:t xml:space="preserve"> DNA </w:t>
      </w:r>
      <w:r>
        <w:rPr>
          <w:rStyle w:val="fontstyle01"/>
          <w:rFonts w:cs="Times New Roman" w:hint="default"/>
          <w:kern w:val="2"/>
        </w:rPr>
        <w:t>与离心柱结合的最佳</w:t>
      </w:r>
      <w:r>
        <w:rPr>
          <w:rStyle w:val="fontstyle01"/>
          <w:rFonts w:cs="Times New Roman" w:hint="default"/>
          <w:kern w:val="2"/>
        </w:rPr>
        <w:t xml:space="preserve"> pH</w:t>
      </w:r>
      <w:r>
        <w:rPr>
          <w:rStyle w:val="fontstyle01"/>
          <w:rFonts w:cs="Times New Roman" w:hint="default"/>
          <w:kern w:val="2"/>
        </w:rPr>
        <w:t>。使用</w:t>
      </w:r>
      <w:r>
        <w:rPr>
          <w:rStyle w:val="fontstyle01"/>
          <w:rFonts w:cs="Times New Roman" w:hint="default"/>
          <w:kern w:val="2"/>
        </w:rPr>
        <w:t xml:space="preserve"> MinElute </w:t>
      </w:r>
      <w:r>
        <w:rPr>
          <w:rStyle w:val="fontstyle01"/>
          <w:rFonts w:cs="Times New Roman" w:hint="default"/>
          <w:kern w:val="2"/>
        </w:rPr>
        <w:t>系统纯化的</w:t>
      </w:r>
      <w:r>
        <w:rPr>
          <w:rStyle w:val="fontstyle01"/>
          <w:rFonts w:cs="Times New Roman" w:hint="default"/>
          <w:kern w:val="2"/>
        </w:rPr>
        <w:t xml:space="preserve"> DNA </w:t>
      </w:r>
      <w:r>
        <w:rPr>
          <w:rStyle w:val="fontstyle01"/>
          <w:rFonts w:cs="Times New Roman" w:hint="default"/>
          <w:kern w:val="2"/>
        </w:rPr>
        <w:t>片段可直接用于所有应用，包括测序、微阵列分析、连接和转化、限制性消化、标记、显微注射、</w:t>
      </w:r>
      <w:r>
        <w:rPr>
          <w:rStyle w:val="fontstyle01"/>
          <w:rFonts w:cs="Times New Roman" w:hint="default"/>
          <w:kern w:val="2"/>
        </w:rPr>
        <w:t xml:space="preserve">PCR </w:t>
      </w:r>
      <w:r>
        <w:rPr>
          <w:rStyle w:val="fontstyle01"/>
          <w:rFonts w:cs="Times New Roman" w:hint="default"/>
          <w:kern w:val="2"/>
        </w:rPr>
        <w:t>和体外转录。</w:t>
      </w:r>
    </w:p>
    <w:p w:rsidR="00E2702B" w:rsidRDefault="00E2702B">
      <w:pPr>
        <w:pStyle w:val="a9"/>
        <w:numPr>
          <w:ilvl w:val="255"/>
          <w:numId w:val="0"/>
        </w:numPr>
        <w:spacing w:before="0" w:beforeAutospacing="0" w:after="0" w:afterAutospacing="0" w:line="360" w:lineRule="auto"/>
        <w:ind w:left="630"/>
        <w:rPr>
          <w:rStyle w:val="fontstyle01"/>
          <w:rFonts w:cs="Times New Roman" w:hint="default"/>
          <w:kern w:val="2"/>
        </w:rPr>
      </w:pPr>
    </w:p>
    <w:p w:rsidR="00E2702B" w:rsidRDefault="00F25934">
      <w:pPr>
        <w:pStyle w:val="a9"/>
        <w:numPr>
          <w:ilvl w:val="255"/>
          <w:numId w:val="0"/>
        </w:numPr>
        <w:spacing w:before="0" w:beforeAutospacing="0" w:after="0" w:afterAutospacing="0" w:line="360" w:lineRule="auto"/>
        <w:ind w:left="630"/>
        <w:rPr>
          <w:ins w:id="65" w:author="黄利荣" w:date="2023-09-02T14:39:00Z"/>
          <w:b/>
          <w:bCs/>
        </w:rPr>
      </w:pPr>
      <w:ins w:id="66" w:author="黄利荣" w:date="2023-09-02T14:27:00Z">
        <w:r>
          <w:rPr>
            <w:rStyle w:val="fontstyle01"/>
            <w:rFonts w:cs="Times New Roman"/>
            <w:kern w:val="2"/>
          </w:rPr>
          <w:t>2.3</w:t>
        </w:r>
      </w:ins>
      <w:ins w:id="67" w:author="黄利荣" w:date="2023-09-02T14:39:00Z">
        <w:r>
          <w:rPr>
            <w:b/>
            <w:bCs/>
          </w:rPr>
          <w:t>高分辨率琼脂</w:t>
        </w:r>
      </w:ins>
      <w:ins w:id="68" w:author="黄利荣" w:date="2023-09-11T10:20:00Z">
        <w:r>
          <w:rPr>
            <w:rFonts w:hint="eastAsia"/>
            <w:b/>
            <w:bCs/>
          </w:rPr>
          <w:t>糖</w:t>
        </w:r>
      </w:ins>
    </w:p>
    <w:p w:rsidR="00E2702B" w:rsidRDefault="00F25934">
      <w:pPr>
        <w:pStyle w:val="a9"/>
        <w:numPr>
          <w:ilvl w:val="255"/>
          <w:numId w:val="0"/>
        </w:numPr>
        <w:spacing w:before="0" w:beforeAutospacing="0" w:after="0" w:afterAutospacing="0" w:line="360" w:lineRule="auto"/>
        <w:ind w:left="630"/>
      </w:pPr>
      <w:ins w:id="69" w:author="黄利荣" w:date="2023-09-11T10:24:00Z">
        <w:r>
          <w:rPr>
            <w:rFonts w:ascii="Tahoma" w:hAnsi="Tahoma" w:cs="Tahoma" w:hint="eastAsia"/>
            <w:color w:val="2F2F2F"/>
            <w:sz w:val="21"/>
            <w:szCs w:val="21"/>
            <w:shd w:val="clear" w:color="auto" w:fill="FFFFFF"/>
          </w:rPr>
          <w:t>是</w:t>
        </w:r>
      </w:ins>
      <w:ins w:id="70" w:author="黄利荣" w:date="2023-09-02T14:31:00Z">
        <w:r>
          <w:rPr>
            <w:rFonts w:ascii="Tahoma" w:eastAsia="Tahoma" w:hAnsi="Tahoma" w:cs="Tahoma"/>
            <w:color w:val="2F2F2F"/>
            <w:sz w:val="21"/>
            <w:szCs w:val="21"/>
            <w:shd w:val="clear" w:color="auto" w:fill="FFFFFF"/>
          </w:rPr>
          <w:t>一种中熔点琼脂糖，提供两倍于最好的筛过琼脂糖产品的分辨能力</w:t>
        </w:r>
        <w:r>
          <w:rPr>
            <w:rFonts w:ascii="Tahoma" w:hAnsi="Tahoma" w:cs="Tahoma" w:hint="eastAsia"/>
            <w:color w:val="2F2F2F"/>
            <w:sz w:val="21"/>
            <w:szCs w:val="21"/>
            <w:shd w:val="clear" w:color="auto" w:fill="FFFFFF"/>
          </w:rPr>
          <w:t>，</w:t>
        </w:r>
      </w:ins>
      <w:ins w:id="71" w:author="黄利荣" w:date="2023-09-11T10:25:00Z">
        <w:r>
          <w:rPr>
            <w:rFonts w:ascii="Tahoma" w:hAnsi="Tahoma" w:cs="Tahoma" w:hint="eastAsia"/>
            <w:color w:val="2F2F2F"/>
            <w:sz w:val="21"/>
            <w:szCs w:val="21"/>
            <w:shd w:val="clear" w:color="auto" w:fill="FFFFFF"/>
          </w:rPr>
          <w:t>此</w:t>
        </w:r>
      </w:ins>
      <w:r>
        <w:rPr>
          <w:rStyle w:val="fontstyle01"/>
          <w:rFonts w:cs="Times New Roman" w:hint="default"/>
          <w:kern w:val="2"/>
        </w:rPr>
        <w:t>琼脂糖可用于水平凝胶电泳分辨</w:t>
      </w:r>
      <w:r>
        <w:rPr>
          <w:rStyle w:val="fontstyle01"/>
          <w:rFonts w:cs="Times New Roman" w:hint="default"/>
          <w:kern w:val="2"/>
        </w:rPr>
        <w:t>20bp-800bp</w:t>
      </w:r>
      <w:r>
        <w:rPr>
          <w:rStyle w:val="fontstyle01"/>
          <w:rFonts w:cs="Times New Roman" w:hint="default"/>
          <w:kern w:val="2"/>
        </w:rPr>
        <w:t>的</w:t>
      </w:r>
      <w:r>
        <w:rPr>
          <w:rStyle w:val="fontstyle01"/>
          <w:rFonts w:cs="Times New Roman" w:hint="default"/>
          <w:kern w:val="2"/>
        </w:rPr>
        <w:t>DNA fragment,PCR</w:t>
      </w:r>
      <w:r>
        <w:rPr>
          <w:rStyle w:val="fontstyle01"/>
          <w:rFonts w:cs="Times New Roman" w:hint="default"/>
          <w:kern w:val="2"/>
        </w:rPr>
        <w:t>和</w:t>
      </w:r>
      <w:r>
        <w:rPr>
          <w:rStyle w:val="fontstyle01"/>
          <w:rFonts w:cs="Times New Roman" w:hint="default"/>
          <w:kern w:val="2"/>
        </w:rPr>
        <w:t>RT-PCR</w:t>
      </w:r>
      <w:r>
        <w:rPr>
          <w:rStyle w:val="fontstyle01"/>
          <w:rFonts w:cs="Times New Roman" w:hint="default"/>
          <w:kern w:val="2"/>
        </w:rPr>
        <w:t>产物，分辨能力约为</w:t>
      </w:r>
      <w:r>
        <w:rPr>
          <w:rStyle w:val="fontstyle01"/>
          <w:rFonts w:cs="Times New Roman" w:hint="default"/>
          <w:kern w:val="2"/>
        </w:rPr>
        <w:t>DNA fragment</w:t>
      </w:r>
      <w:r>
        <w:rPr>
          <w:rStyle w:val="fontstyle01"/>
          <w:rFonts w:cs="Times New Roman" w:hint="default"/>
          <w:kern w:val="2"/>
        </w:rPr>
        <w:t>大小的</w:t>
      </w:r>
      <w:r>
        <w:rPr>
          <w:rStyle w:val="fontstyle01"/>
          <w:rFonts w:cs="Times New Roman" w:hint="default"/>
          <w:kern w:val="2"/>
        </w:rPr>
        <w:t>2%</w:t>
      </w:r>
      <w:r>
        <w:rPr>
          <w:rStyle w:val="fontstyle01"/>
          <w:rFonts w:cs="Times New Roman" w:hint="default"/>
          <w:kern w:val="2"/>
        </w:rPr>
        <w:t>。</w:t>
      </w:r>
      <w:ins w:id="72" w:author="黄利荣" w:date="2023-09-11T10:21:00Z">
        <w:r>
          <w:rPr>
            <w:rStyle w:val="fontstyle01"/>
            <w:rFonts w:cs="Times New Roman"/>
            <w:kern w:val="2"/>
          </w:rPr>
          <w:t>此</w:t>
        </w:r>
      </w:ins>
      <w:r>
        <w:rPr>
          <w:rStyle w:val="fontstyle01"/>
          <w:rFonts w:cs="Times New Roman" w:hint="default"/>
          <w:kern w:val="2"/>
        </w:rPr>
        <w:t>琼脂糖凝胶（</w:t>
      </w:r>
      <w:r>
        <w:rPr>
          <w:rStyle w:val="fontstyle01"/>
          <w:rFonts w:cs="Times New Roman" w:hint="default"/>
          <w:kern w:val="2"/>
        </w:rPr>
        <w:t>2%-4%</w:t>
      </w:r>
      <w:r>
        <w:rPr>
          <w:rStyle w:val="fontstyle01"/>
          <w:rFonts w:cs="Times New Roman" w:hint="default"/>
          <w:kern w:val="2"/>
        </w:rPr>
        <w:t>）与聚丙烯酰胺凝胶（</w:t>
      </w:r>
      <w:r>
        <w:rPr>
          <w:rStyle w:val="fontstyle01"/>
          <w:rFonts w:cs="Times New Roman" w:hint="default"/>
          <w:kern w:val="2"/>
        </w:rPr>
        <w:t>4%-8%</w:t>
      </w:r>
      <w:r>
        <w:rPr>
          <w:rStyle w:val="fontstyle01"/>
          <w:rFonts w:cs="Times New Roman" w:hint="default"/>
          <w:kern w:val="2"/>
        </w:rPr>
        <w:t>）的分辨率接近。这些凝胶适于分辨</w:t>
      </w:r>
      <w:r>
        <w:rPr>
          <w:rStyle w:val="fontstyle01"/>
          <w:rFonts w:cs="Times New Roman" w:hint="default"/>
          <w:kern w:val="2"/>
        </w:rPr>
        <w:t>AMPFLPs,STRs,</w:t>
      </w:r>
      <w:r>
        <w:rPr>
          <w:rStyle w:val="fontstyle01"/>
          <w:rFonts w:cs="Times New Roman" w:hint="default"/>
          <w:kern w:val="2"/>
        </w:rPr>
        <w:t>三核苷酸和四核</w:t>
      </w:r>
      <w:r>
        <w:rPr>
          <w:rStyle w:val="fontstyle01"/>
          <w:rFonts w:cs="Times New Roman" w:hint="default"/>
          <w:kern w:val="2"/>
        </w:rPr>
        <w:lastRenderedPageBreak/>
        <w:t>苷酸重复序列。</w:t>
      </w:r>
      <w:r>
        <w:rPr>
          <w:rStyle w:val="fontstyle01"/>
          <w:rFonts w:cs="Times New Roman" w:hint="default"/>
          <w:kern w:val="2"/>
        </w:rPr>
        <w:br/>
      </w:r>
    </w:p>
    <w:p w:rsidR="00E2702B" w:rsidRDefault="00F25934">
      <w:pPr>
        <w:pStyle w:val="ab"/>
        <w:numPr>
          <w:ilvl w:val="0"/>
          <w:numId w:val="3"/>
        </w:numPr>
        <w:spacing w:line="360" w:lineRule="auto"/>
        <w:ind w:firstLineChars="0"/>
        <w:rPr>
          <w:b/>
        </w:rPr>
      </w:pPr>
      <w:r>
        <w:rPr>
          <w:rFonts w:hint="eastAsia"/>
          <w:b/>
        </w:rPr>
        <w:t>交付期限：</w:t>
      </w:r>
    </w:p>
    <w:p w:rsidR="00E2702B" w:rsidRDefault="00F25934">
      <w:pPr>
        <w:pStyle w:val="ab"/>
        <w:spacing w:line="360" w:lineRule="auto"/>
        <w:ind w:left="567" w:firstLineChars="67" w:firstLine="141"/>
      </w:pPr>
      <w:ins w:id="73" w:author="黄利荣" w:date="2023-09-02T12:46:00Z">
        <w:r>
          <w:rPr>
            <w:rFonts w:hint="eastAsia"/>
          </w:rPr>
          <w:t>签订完合同</w:t>
        </w:r>
      </w:ins>
      <w:ins w:id="74" w:author="黄利荣" w:date="2023-09-02T12:47:00Z">
        <w:r>
          <w:rPr>
            <w:rFonts w:hint="eastAsia"/>
          </w:rPr>
          <w:t>后</w:t>
        </w:r>
      </w:ins>
      <w:ins w:id="75" w:author="黄利荣" w:date="2023-09-02T14:23:00Z">
        <w:r>
          <w:rPr>
            <w:rFonts w:hint="eastAsia"/>
          </w:rPr>
          <w:t>2</w:t>
        </w:r>
      </w:ins>
      <w:ins w:id="76" w:author="黄利荣" w:date="2023-09-02T12:48:00Z">
        <w:r>
          <w:rPr>
            <w:rFonts w:hint="eastAsia"/>
          </w:rPr>
          <w:t>周</w:t>
        </w:r>
      </w:ins>
      <w:r>
        <w:rPr>
          <w:rFonts w:hint="eastAsia"/>
        </w:rPr>
        <w:t>内完成</w:t>
      </w:r>
      <w:ins w:id="77" w:author="黄利荣" w:date="2023-09-02T12:48:00Z">
        <w:r>
          <w:rPr>
            <w:rFonts w:hint="eastAsia"/>
          </w:rPr>
          <w:t>供货</w:t>
        </w:r>
      </w:ins>
      <w:r>
        <w:rPr>
          <w:rFonts w:hint="eastAsia"/>
        </w:rPr>
        <w:t>。</w:t>
      </w:r>
    </w:p>
    <w:p w:rsidR="00E2702B" w:rsidRDefault="00F25934">
      <w:pPr>
        <w:pStyle w:val="ab"/>
        <w:numPr>
          <w:ilvl w:val="0"/>
          <w:numId w:val="3"/>
        </w:numPr>
        <w:spacing w:line="360" w:lineRule="auto"/>
        <w:ind w:firstLineChars="0"/>
        <w:rPr>
          <w:b/>
        </w:rPr>
      </w:pPr>
      <w:r>
        <w:rPr>
          <w:rFonts w:hint="eastAsia"/>
          <w:b/>
        </w:rPr>
        <w:t>交付形式：</w:t>
      </w:r>
    </w:p>
    <w:p w:rsidR="00E2702B" w:rsidRDefault="00F25934">
      <w:pPr>
        <w:ind w:firstLineChars="300" w:firstLine="630"/>
      </w:pPr>
      <w:ins w:id="78" w:author="黄利荣" w:date="2023-09-02T12:48:00Z">
        <w:r>
          <w:rPr>
            <w:rFonts w:hint="eastAsia"/>
          </w:rPr>
          <w:t>货物</w:t>
        </w:r>
      </w:ins>
      <w:ins w:id="79" w:author="黄利荣" w:date="2023-09-02T14:24:00Z">
        <w:r>
          <w:rPr>
            <w:rFonts w:hint="eastAsia"/>
          </w:rPr>
          <w:t>送货上门</w:t>
        </w:r>
      </w:ins>
    </w:p>
    <w:sectPr w:rsidR="00E270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934" w:rsidRDefault="00F25934"/>
  </w:endnote>
  <w:endnote w:type="continuationSeparator" w:id="0">
    <w:p w:rsidR="00F25934" w:rsidRDefault="00F25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Bold">
    <w:altName w:val="Calibri"/>
    <w:charset w:val="00"/>
    <w:family w:val="roman"/>
    <w:pitch w:val="default"/>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934" w:rsidRDefault="00F25934"/>
  </w:footnote>
  <w:footnote w:type="continuationSeparator" w:id="0">
    <w:p w:rsidR="00F25934" w:rsidRDefault="00F2593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F3B63"/>
    <w:multiLevelType w:val="multilevel"/>
    <w:tmpl w:val="17FF3B63"/>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A0D4ECF"/>
    <w:multiLevelType w:val="singleLevel"/>
    <w:tmpl w:val="5A0D4ECF"/>
    <w:lvl w:ilvl="0">
      <w:start w:val="2"/>
      <w:numFmt w:val="decimal"/>
      <w:suff w:val="space"/>
      <w:lvlText w:val="%1."/>
      <w:lvlJc w:val="left"/>
    </w:lvl>
  </w:abstractNum>
  <w:abstractNum w:abstractNumId="2" w15:restartNumberingAfterBreak="0">
    <w:nsid w:val="61624230"/>
    <w:multiLevelType w:val="multilevel"/>
    <w:tmpl w:val="61624230"/>
    <w:lvl w:ilvl="0">
      <w:start w:val="1"/>
      <w:numFmt w:val="decimal"/>
      <w:lvlText w:val="%1）"/>
      <w:lvlJc w:val="left"/>
      <w:pPr>
        <w:ind w:left="990" w:hanging="360"/>
      </w:pPr>
      <w:rPr>
        <w:rFonts w:hint="default"/>
        <w:b w:val="0"/>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3" w15:restartNumberingAfterBreak="0">
    <w:nsid w:val="64FD0E49"/>
    <w:multiLevelType w:val="multilevel"/>
    <w:tmpl w:val="64FD0E49"/>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ca-m">
    <w15:presenceInfo w15:providerId="None" w15:userId="shc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1N2ZlODk3YWZjZDAyOGJhMTMwMmRlMzk2Njc2ZTcifQ=="/>
  </w:docVars>
  <w:rsids>
    <w:rsidRoot w:val="00EF33BD"/>
    <w:rsid w:val="00053D50"/>
    <w:rsid w:val="00065046"/>
    <w:rsid w:val="000C243E"/>
    <w:rsid w:val="000C3EB8"/>
    <w:rsid w:val="000E56DF"/>
    <w:rsid w:val="000E7F59"/>
    <w:rsid w:val="00150B4A"/>
    <w:rsid w:val="001E2568"/>
    <w:rsid w:val="002048AE"/>
    <w:rsid w:val="00210F7E"/>
    <w:rsid w:val="00280069"/>
    <w:rsid w:val="0030384B"/>
    <w:rsid w:val="00305012"/>
    <w:rsid w:val="003A282A"/>
    <w:rsid w:val="00416A3F"/>
    <w:rsid w:val="00456D7C"/>
    <w:rsid w:val="00472496"/>
    <w:rsid w:val="004925EF"/>
    <w:rsid w:val="0049700F"/>
    <w:rsid w:val="004A431A"/>
    <w:rsid w:val="004D138B"/>
    <w:rsid w:val="00510381"/>
    <w:rsid w:val="00524729"/>
    <w:rsid w:val="006331A5"/>
    <w:rsid w:val="006756B5"/>
    <w:rsid w:val="00702E89"/>
    <w:rsid w:val="00706D28"/>
    <w:rsid w:val="00757FC9"/>
    <w:rsid w:val="00775597"/>
    <w:rsid w:val="007F6BE6"/>
    <w:rsid w:val="008061C9"/>
    <w:rsid w:val="00825A9C"/>
    <w:rsid w:val="008309D6"/>
    <w:rsid w:val="00841693"/>
    <w:rsid w:val="00852A90"/>
    <w:rsid w:val="00864D45"/>
    <w:rsid w:val="0089138E"/>
    <w:rsid w:val="0097300D"/>
    <w:rsid w:val="00985F8E"/>
    <w:rsid w:val="009F4847"/>
    <w:rsid w:val="00A41A3F"/>
    <w:rsid w:val="00A657BA"/>
    <w:rsid w:val="00A81108"/>
    <w:rsid w:val="00A82FB1"/>
    <w:rsid w:val="00AD0D8B"/>
    <w:rsid w:val="00B05482"/>
    <w:rsid w:val="00B278A3"/>
    <w:rsid w:val="00B429D9"/>
    <w:rsid w:val="00B9634B"/>
    <w:rsid w:val="00BA1E1D"/>
    <w:rsid w:val="00BB2592"/>
    <w:rsid w:val="00C5528D"/>
    <w:rsid w:val="00C67987"/>
    <w:rsid w:val="00C756F3"/>
    <w:rsid w:val="00C8236E"/>
    <w:rsid w:val="00CC5D0D"/>
    <w:rsid w:val="00CC5ECB"/>
    <w:rsid w:val="00CD3288"/>
    <w:rsid w:val="00CD5131"/>
    <w:rsid w:val="00CE334D"/>
    <w:rsid w:val="00CE4745"/>
    <w:rsid w:val="00D1196A"/>
    <w:rsid w:val="00D32C1E"/>
    <w:rsid w:val="00D3577E"/>
    <w:rsid w:val="00D435FC"/>
    <w:rsid w:val="00D5380B"/>
    <w:rsid w:val="00D9659A"/>
    <w:rsid w:val="00D97553"/>
    <w:rsid w:val="00DF3185"/>
    <w:rsid w:val="00E01960"/>
    <w:rsid w:val="00E2702B"/>
    <w:rsid w:val="00E40880"/>
    <w:rsid w:val="00E75F7F"/>
    <w:rsid w:val="00EB2DA0"/>
    <w:rsid w:val="00EC52C2"/>
    <w:rsid w:val="00ED0DEC"/>
    <w:rsid w:val="00EF33BD"/>
    <w:rsid w:val="00F16358"/>
    <w:rsid w:val="00F25934"/>
    <w:rsid w:val="00F60150"/>
    <w:rsid w:val="00F63BAE"/>
    <w:rsid w:val="00F77FBB"/>
    <w:rsid w:val="00FA226F"/>
    <w:rsid w:val="00FB1F8F"/>
    <w:rsid w:val="00FC2914"/>
    <w:rsid w:val="00FE7B47"/>
    <w:rsid w:val="01064C9A"/>
    <w:rsid w:val="026C6E5D"/>
    <w:rsid w:val="046441B2"/>
    <w:rsid w:val="05B11678"/>
    <w:rsid w:val="05D47115"/>
    <w:rsid w:val="062E4A77"/>
    <w:rsid w:val="06304C93"/>
    <w:rsid w:val="066E30C6"/>
    <w:rsid w:val="06BA630B"/>
    <w:rsid w:val="08A41020"/>
    <w:rsid w:val="09442803"/>
    <w:rsid w:val="0A9B6453"/>
    <w:rsid w:val="0EE91E83"/>
    <w:rsid w:val="0F4C0664"/>
    <w:rsid w:val="0F5A68DD"/>
    <w:rsid w:val="0FBF7C10"/>
    <w:rsid w:val="10341704"/>
    <w:rsid w:val="105477D0"/>
    <w:rsid w:val="10BF2E32"/>
    <w:rsid w:val="12502219"/>
    <w:rsid w:val="13C83333"/>
    <w:rsid w:val="155774B3"/>
    <w:rsid w:val="15A73349"/>
    <w:rsid w:val="17012110"/>
    <w:rsid w:val="1C626DD1"/>
    <w:rsid w:val="1D5C1A72"/>
    <w:rsid w:val="1FA509AD"/>
    <w:rsid w:val="22CF2CE6"/>
    <w:rsid w:val="25185509"/>
    <w:rsid w:val="28B430AA"/>
    <w:rsid w:val="29890093"/>
    <w:rsid w:val="2A21651D"/>
    <w:rsid w:val="2AD05673"/>
    <w:rsid w:val="2C950AFD"/>
    <w:rsid w:val="2E26427C"/>
    <w:rsid w:val="2FB408FE"/>
    <w:rsid w:val="2FC260AC"/>
    <w:rsid w:val="2FE937C7"/>
    <w:rsid w:val="314A1AEE"/>
    <w:rsid w:val="34CC52D7"/>
    <w:rsid w:val="35055943"/>
    <w:rsid w:val="35BC17F0"/>
    <w:rsid w:val="364A1877"/>
    <w:rsid w:val="36661511"/>
    <w:rsid w:val="38C033A5"/>
    <w:rsid w:val="393A4330"/>
    <w:rsid w:val="3A6D4E67"/>
    <w:rsid w:val="3C752D82"/>
    <w:rsid w:val="3D670293"/>
    <w:rsid w:val="3FB05F21"/>
    <w:rsid w:val="3FF37BBC"/>
    <w:rsid w:val="42AB0C22"/>
    <w:rsid w:val="4698770F"/>
    <w:rsid w:val="485853A8"/>
    <w:rsid w:val="4901159C"/>
    <w:rsid w:val="49DE18DD"/>
    <w:rsid w:val="4A5751EC"/>
    <w:rsid w:val="4B7E5126"/>
    <w:rsid w:val="4BA95F1B"/>
    <w:rsid w:val="4C2C4B82"/>
    <w:rsid w:val="4D341814"/>
    <w:rsid w:val="51DC2BA6"/>
    <w:rsid w:val="524939F1"/>
    <w:rsid w:val="52CF44B9"/>
    <w:rsid w:val="52DE294E"/>
    <w:rsid w:val="56743017"/>
    <w:rsid w:val="57DD4F82"/>
    <w:rsid w:val="5847689F"/>
    <w:rsid w:val="58C3110C"/>
    <w:rsid w:val="59101387"/>
    <w:rsid w:val="5A0203D8"/>
    <w:rsid w:val="5A8B64F0"/>
    <w:rsid w:val="5AEA623E"/>
    <w:rsid w:val="5BFF72D5"/>
    <w:rsid w:val="5E4A0E97"/>
    <w:rsid w:val="5EA031AD"/>
    <w:rsid w:val="60BD3BA3"/>
    <w:rsid w:val="65530F79"/>
    <w:rsid w:val="662B5A52"/>
    <w:rsid w:val="66552ACF"/>
    <w:rsid w:val="691B1DAE"/>
    <w:rsid w:val="694C0422"/>
    <w:rsid w:val="6B0845B4"/>
    <w:rsid w:val="6B9D7FCE"/>
    <w:rsid w:val="6C2C42D2"/>
    <w:rsid w:val="6F35349E"/>
    <w:rsid w:val="709541F4"/>
    <w:rsid w:val="741154EE"/>
    <w:rsid w:val="75AD0232"/>
    <w:rsid w:val="75AF1ADD"/>
    <w:rsid w:val="770A3894"/>
    <w:rsid w:val="78F61EF0"/>
    <w:rsid w:val="7A831561"/>
    <w:rsid w:val="7DAE2D99"/>
    <w:rsid w:val="7E7758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3221C"/>
  <w15:docId w15:val="{8A1683A2-C185-477D-8D83-8573E5EE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22"/>
    <w:qFormat/>
    <w:rPr>
      <w:b/>
      <w:bCs/>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rPr>
      <w:rFonts w:ascii="Calibri" w:eastAsia="宋体" w:hAnsi="Calibri" w:cs="Times New Roman"/>
      <w:sz w:val="18"/>
      <w:szCs w:val="18"/>
    </w:rPr>
  </w:style>
  <w:style w:type="paragraph" w:customStyle="1" w:styleId="1">
    <w:name w:val="修订1"/>
    <w:hidden/>
    <w:uiPriority w:val="99"/>
    <w:semiHidden/>
    <w:rPr>
      <w:rFonts w:ascii="Calibri" w:hAnsi="Calibri"/>
      <w:kern w:val="2"/>
      <w:sz w:val="21"/>
      <w:szCs w:val="22"/>
    </w:rPr>
  </w:style>
  <w:style w:type="character" w:customStyle="1" w:styleId="fontstyle01">
    <w:name w:val="fontstyle01"/>
    <w:basedOn w:val="a0"/>
    <w:rPr>
      <w:rFonts w:ascii="宋体" w:eastAsia="宋体" w:hAnsi="宋体" w:hint="eastAsia"/>
      <w:color w:val="000000"/>
      <w:sz w:val="22"/>
      <w:szCs w:val="22"/>
    </w:rPr>
  </w:style>
  <w:style w:type="character" w:customStyle="1" w:styleId="fontstyle21">
    <w:name w:val="fontstyle21"/>
    <w:basedOn w:val="a0"/>
    <w:rPr>
      <w:rFonts w:ascii="Calibri" w:hAnsi="Calibri" w:cs="Calibri" w:hint="default"/>
      <w:color w:val="000000"/>
      <w:sz w:val="22"/>
      <w:szCs w:val="22"/>
    </w:rPr>
  </w:style>
  <w:style w:type="character" w:customStyle="1" w:styleId="fontstyle11">
    <w:name w:val="fontstyle11"/>
    <w:basedOn w:val="a0"/>
    <w:rPr>
      <w:rFonts w:ascii="Calibri-Bold" w:hAnsi="Calibri-Bold" w:hint="default"/>
      <w:b/>
      <w:bCs/>
      <w:color w:val="000000"/>
      <w:sz w:val="22"/>
      <w:szCs w:val="22"/>
    </w:rPr>
  </w:style>
  <w:style w:type="character" w:customStyle="1" w:styleId="fontstyle31">
    <w:name w:val="fontstyle31"/>
    <w:basedOn w:val="a0"/>
    <w:rPr>
      <w:rFonts w:ascii="Calibri" w:hAnsi="Calibri" w:cs="Calibri"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238</Words>
  <Characters>1360</Characters>
  <Application>Microsoft Office Word</Application>
  <DocSecurity>0</DocSecurity>
  <Lines>11</Lines>
  <Paragraphs>3</Paragraphs>
  <ScaleCrop>false</ScaleCrop>
  <Company>Hewlett-Packard Company</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shca-m</cp:lastModifiedBy>
  <cp:revision>2</cp:revision>
  <dcterms:created xsi:type="dcterms:W3CDTF">2023-09-11T04:30:00Z</dcterms:created>
  <dcterms:modified xsi:type="dcterms:W3CDTF">2023-09-11T04:30:00Z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C5FD376BE7504E948C47C173091A928D_12</vt:lpwstr>
  </property>
</Properties>
</file>